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E9134" w14:textId="02B5B5B4" w:rsidR="000A6887" w:rsidRPr="00F459FD" w:rsidRDefault="000A6887" w:rsidP="00F459FD">
      <w:pPr>
        <w:ind w:left="720" w:firstLine="720"/>
        <w:jc w:val="center"/>
        <w:rPr>
          <w:rFonts w:ascii="Times New Roman" w:eastAsia="Calibri" w:hAnsi="Times New Roman" w:cs="Times New Roman"/>
          <w:b/>
          <w:sz w:val="24"/>
          <w:szCs w:val="24"/>
        </w:rPr>
      </w:pPr>
      <w:r w:rsidRPr="00B92F0C">
        <w:rPr>
          <w:rFonts w:ascii="Times New Roman" w:eastAsia="Calibri" w:hAnsi="Times New Roman" w:cs="Times New Roman"/>
          <w:b/>
          <w:sz w:val="24"/>
          <w:szCs w:val="24"/>
        </w:rPr>
        <w:t>SENATE</w:t>
      </w:r>
      <w:r>
        <w:rPr>
          <w:rFonts w:ascii="Times New Roman" w:eastAsia="Calibri" w:hAnsi="Times New Roman" w:cs="Times New Roman"/>
          <w:b/>
          <w:sz w:val="24"/>
          <w:szCs w:val="24"/>
        </w:rPr>
        <w:t xml:space="preserve"> BILL</w:t>
      </w:r>
      <w:r w:rsidRPr="00B92F0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26</w:t>
      </w:r>
      <w:r w:rsidR="00F459FD">
        <w:rPr>
          <w:rFonts w:ascii="Times New Roman" w:eastAsia="Calibri" w:hAnsi="Times New Roman" w:cs="Times New Roman"/>
          <w:b/>
          <w:sz w:val="24"/>
          <w:szCs w:val="24"/>
        </w:rPr>
        <w:t>37</w:t>
      </w:r>
      <w:r w:rsidRPr="00B92F0C">
        <w:rPr>
          <w:rFonts w:ascii="Times New Roman" w:eastAsia="Calibri" w:hAnsi="Times New Roman" w:cs="Times New Roman"/>
          <w:b/>
          <w:sz w:val="24"/>
          <w:szCs w:val="24"/>
        </w:rPr>
        <w:tab/>
      </w:r>
      <w:r w:rsidRPr="00B92F0C">
        <w:rPr>
          <w:rFonts w:ascii="Times New Roman" w:eastAsia="Calibri" w:hAnsi="Times New Roman" w:cs="Times New Roman"/>
          <w:b/>
          <w:sz w:val="24"/>
          <w:szCs w:val="24"/>
        </w:rPr>
        <w:tab/>
      </w:r>
    </w:p>
    <w:p w14:paraId="4C7CD0BE" w14:textId="6B60F7F4" w:rsidR="00F459FD" w:rsidRDefault="00F459FD" w:rsidP="00F459FD">
      <w:pPr>
        <w:tabs>
          <w:tab w:val="left" w:pos="2880"/>
        </w:tabs>
        <w:ind w:left="2880" w:hanging="2880"/>
        <w:rPr>
          <w:rFonts w:ascii="Times New Roman" w:eastAsia="Calibri" w:hAnsi="Times New Roman" w:cs="Times New Roman"/>
          <w:b/>
          <w:sz w:val="24"/>
          <w:szCs w:val="24"/>
        </w:rPr>
      </w:pPr>
      <w:r>
        <w:rPr>
          <w:rFonts w:ascii="Times New Roman" w:eastAsia="Calibri" w:hAnsi="Times New Roman" w:cs="Times New Roman"/>
          <w:b/>
          <w:sz w:val="24"/>
          <w:szCs w:val="24"/>
        </w:rPr>
        <w:t>TITLE:</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Creation of the ASUW Mandatory Student Fee and Tuition Allocation Review Committee</w:t>
      </w:r>
    </w:p>
    <w:p w14:paraId="64B555C6" w14:textId="1D687C7F" w:rsidR="000A6887" w:rsidRPr="00F459FD" w:rsidRDefault="000A6887" w:rsidP="000A6887">
      <w:pPr>
        <w:tabs>
          <w:tab w:val="left" w:pos="2880"/>
        </w:tabs>
        <w:rPr>
          <w:rFonts w:ascii="Times New Roman" w:eastAsia="Calibri" w:hAnsi="Times New Roman" w:cs="Times New Roman"/>
          <w:sz w:val="24"/>
          <w:szCs w:val="24"/>
        </w:rPr>
      </w:pPr>
      <w:r w:rsidRPr="00B92F0C">
        <w:rPr>
          <w:rFonts w:ascii="Times New Roman" w:eastAsia="Calibri" w:hAnsi="Times New Roman" w:cs="Times New Roman"/>
          <w:b/>
          <w:sz w:val="24"/>
          <w:szCs w:val="24"/>
        </w:rPr>
        <w:t>DATE INTRODUCED:</w:t>
      </w:r>
      <w:r w:rsidRPr="00B92F0C">
        <w:rPr>
          <w:rFonts w:ascii="Times New Roman" w:eastAsia="Calibri" w:hAnsi="Times New Roman" w:cs="Times New Roman"/>
          <w:b/>
          <w:sz w:val="24"/>
          <w:szCs w:val="24"/>
        </w:rPr>
        <w:tab/>
      </w:r>
      <w:r w:rsidR="00F459FD">
        <w:rPr>
          <w:rFonts w:ascii="Times New Roman" w:eastAsia="Calibri" w:hAnsi="Times New Roman" w:cs="Times New Roman"/>
          <w:sz w:val="24"/>
          <w:szCs w:val="24"/>
        </w:rPr>
        <w:t>November 13, 2018</w:t>
      </w:r>
    </w:p>
    <w:p w14:paraId="1BA87DA0" w14:textId="2D874FEE" w:rsidR="000A6887" w:rsidRPr="00B92F0C" w:rsidRDefault="000A6887" w:rsidP="000A6887">
      <w:pPr>
        <w:rPr>
          <w:rFonts w:ascii="Times New Roman" w:eastAsia="Calibri" w:hAnsi="Times New Roman" w:cs="Times New Roman"/>
          <w:sz w:val="24"/>
          <w:szCs w:val="24"/>
        </w:rPr>
      </w:pPr>
      <w:r w:rsidRPr="00B92F0C">
        <w:rPr>
          <w:rFonts w:ascii="Times New Roman" w:eastAsia="Calibri" w:hAnsi="Times New Roman" w:cs="Times New Roman"/>
          <w:b/>
          <w:sz w:val="24"/>
          <w:szCs w:val="24"/>
        </w:rPr>
        <w:t>AUTHOR:</w:t>
      </w:r>
      <w:r w:rsidRPr="00B92F0C">
        <w:rPr>
          <w:rFonts w:ascii="Times New Roman" w:eastAsia="Calibri" w:hAnsi="Times New Roman" w:cs="Times New Roman"/>
          <w:b/>
          <w:sz w:val="24"/>
          <w:szCs w:val="24"/>
        </w:rPr>
        <w:tab/>
      </w:r>
      <w:r w:rsidR="00F459FD">
        <w:rPr>
          <w:rFonts w:ascii="Times New Roman" w:eastAsia="Calibri" w:hAnsi="Times New Roman" w:cs="Times New Roman"/>
          <w:b/>
          <w:sz w:val="24"/>
          <w:szCs w:val="24"/>
        </w:rPr>
        <w:tab/>
      </w:r>
      <w:r w:rsidR="00F459FD">
        <w:rPr>
          <w:rFonts w:ascii="Times New Roman" w:eastAsia="Calibri" w:hAnsi="Times New Roman" w:cs="Times New Roman"/>
          <w:b/>
          <w:sz w:val="24"/>
          <w:szCs w:val="24"/>
        </w:rPr>
        <w:tab/>
      </w:r>
      <w:r w:rsidR="00856A5F" w:rsidRPr="00856A5F">
        <w:rPr>
          <w:rFonts w:ascii="Times New Roman" w:eastAsia="Calibri" w:hAnsi="Times New Roman" w:cs="Times New Roman"/>
          <w:sz w:val="24"/>
          <w:szCs w:val="24"/>
        </w:rPr>
        <w:t>Chief of Staff Harris</w:t>
      </w:r>
      <w:r w:rsidRPr="00B92F0C">
        <w:rPr>
          <w:rFonts w:ascii="Times New Roman" w:eastAsia="Calibri" w:hAnsi="Times New Roman" w:cs="Times New Roman"/>
          <w:b/>
          <w:sz w:val="24"/>
          <w:szCs w:val="24"/>
        </w:rPr>
        <w:tab/>
      </w:r>
      <w:r w:rsidRPr="00B92F0C">
        <w:rPr>
          <w:rFonts w:ascii="Times New Roman" w:eastAsia="Calibri" w:hAnsi="Times New Roman" w:cs="Times New Roman"/>
          <w:b/>
          <w:sz w:val="24"/>
          <w:szCs w:val="24"/>
        </w:rPr>
        <w:tab/>
      </w:r>
    </w:p>
    <w:p w14:paraId="29E81DCC" w14:textId="65AC302A" w:rsidR="000A6887" w:rsidRDefault="000A6887" w:rsidP="00F459FD">
      <w:pPr>
        <w:ind w:left="2880" w:hanging="2880"/>
        <w:rPr>
          <w:rFonts w:ascii="Times New Roman" w:eastAsia="Calibri" w:hAnsi="Times New Roman" w:cs="Times New Roman"/>
          <w:sz w:val="24"/>
          <w:szCs w:val="24"/>
        </w:rPr>
      </w:pPr>
      <w:r w:rsidRPr="00B92F0C">
        <w:rPr>
          <w:rFonts w:ascii="Times New Roman" w:eastAsia="Calibri" w:hAnsi="Times New Roman" w:cs="Times New Roman"/>
          <w:b/>
          <w:sz w:val="24"/>
          <w:szCs w:val="24"/>
        </w:rPr>
        <w:t>SPONSORS:</w:t>
      </w:r>
      <w:r w:rsidRPr="00B92F0C">
        <w:rPr>
          <w:rFonts w:ascii="Times New Roman" w:eastAsia="Calibri" w:hAnsi="Times New Roman" w:cs="Times New Roman"/>
          <w:sz w:val="24"/>
          <w:szCs w:val="24"/>
        </w:rPr>
        <w:t xml:space="preserve">  </w:t>
      </w:r>
      <w:r w:rsidR="00F459FD">
        <w:rPr>
          <w:rFonts w:ascii="Times New Roman" w:eastAsia="Calibri" w:hAnsi="Times New Roman" w:cs="Times New Roman"/>
          <w:sz w:val="24"/>
          <w:szCs w:val="24"/>
        </w:rPr>
        <w:tab/>
      </w:r>
      <w:r w:rsidR="002356FE">
        <w:rPr>
          <w:rFonts w:ascii="Times New Roman" w:eastAsia="Calibri" w:hAnsi="Times New Roman" w:cs="Times New Roman"/>
          <w:sz w:val="24"/>
          <w:szCs w:val="24"/>
        </w:rPr>
        <w:t>Senator</w:t>
      </w:r>
      <w:r w:rsidR="00F459FD">
        <w:rPr>
          <w:rFonts w:ascii="Times New Roman" w:eastAsia="Calibri" w:hAnsi="Times New Roman" w:cs="Times New Roman"/>
          <w:sz w:val="24"/>
          <w:szCs w:val="24"/>
        </w:rPr>
        <w:t>s</w:t>
      </w:r>
      <w:r w:rsidR="002356FE">
        <w:rPr>
          <w:rFonts w:ascii="Times New Roman" w:eastAsia="Calibri" w:hAnsi="Times New Roman" w:cs="Times New Roman"/>
          <w:sz w:val="24"/>
          <w:szCs w:val="24"/>
        </w:rPr>
        <w:t xml:space="preserve"> Hungerford, </w:t>
      </w:r>
      <w:r w:rsidR="00F459FD">
        <w:rPr>
          <w:rFonts w:ascii="Times New Roman" w:eastAsia="Calibri" w:hAnsi="Times New Roman" w:cs="Times New Roman"/>
          <w:sz w:val="24"/>
          <w:szCs w:val="24"/>
        </w:rPr>
        <w:t xml:space="preserve">Pierson, and </w:t>
      </w:r>
      <w:proofErr w:type="spellStart"/>
      <w:r w:rsidR="00F459FD">
        <w:rPr>
          <w:rFonts w:ascii="Times New Roman" w:eastAsia="Calibri" w:hAnsi="Times New Roman" w:cs="Times New Roman"/>
          <w:sz w:val="24"/>
          <w:szCs w:val="24"/>
        </w:rPr>
        <w:t>Vetos</w:t>
      </w:r>
      <w:proofErr w:type="spellEnd"/>
      <w:r w:rsidR="002356FE">
        <w:rPr>
          <w:rFonts w:ascii="Times New Roman" w:eastAsia="Calibri" w:hAnsi="Times New Roman" w:cs="Times New Roman"/>
          <w:sz w:val="24"/>
          <w:szCs w:val="24"/>
        </w:rPr>
        <w:t xml:space="preserve">; President Jones; </w:t>
      </w:r>
      <w:r w:rsidR="00856A5F">
        <w:rPr>
          <w:rFonts w:ascii="Times New Roman" w:eastAsia="Calibri" w:hAnsi="Times New Roman" w:cs="Times New Roman"/>
          <w:sz w:val="24"/>
          <w:szCs w:val="24"/>
        </w:rPr>
        <w:t>Vice President Mulhall</w:t>
      </w:r>
      <w:r w:rsidR="002356FE">
        <w:rPr>
          <w:rFonts w:ascii="Times New Roman" w:eastAsia="Calibri" w:hAnsi="Times New Roman" w:cs="Times New Roman"/>
          <w:sz w:val="24"/>
          <w:szCs w:val="24"/>
        </w:rPr>
        <w:t xml:space="preserve">; </w:t>
      </w:r>
      <w:r w:rsidR="00856A5F">
        <w:rPr>
          <w:rFonts w:ascii="Times New Roman" w:eastAsia="Calibri" w:hAnsi="Times New Roman" w:cs="Times New Roman"/>
          <w:sz w:val="24"/>
          <w:szCs w:val="24"/>
        </w:rPr>
        <w:t>Chief of Legislative Affairs Sanders</w:t>
      </w:r>
      <w:r w:rsidRPr="00B92F0C">
        <w:rPr>
          <w:rFonts w:ascii="Times New Roman" w:eastAsia="Calibri" w:hAnsi="Times New Roman" w:cs="Times New Roman"/>
          <w:sz w:val="24"/>
          <w:szCs w:val="24"/>
        </w:rPr>
        <w:tab/>
      </w:r>
    </w:p>
    <w:p w14:paraId="36AE446C" w14:textId="77777777" w:rsidR="00D00754" w:rsidRDefault="00D00754" w:rsidP="000A6887">
      <w:pPr>
        <w:ind w:left="2880" w:hanging="2880"/>
        <w:rPr>
          <w:rFonts w:ascii="Times New Roman" w:eastAsia="Calibri" w:hAnsi="Times New Roman" w:cs="Times New Roman"/>
          <w:sz w:val="24"/>
          <w:szCs w:val="24"/>
        </w:rPr>
      </w:pPr>
    </w:p>
    <w:p w14:paraId="48CBD734" w14:textId="77777777" w:rsidR="000A6887" w:rsidRDefault="000A6887" w:rsidP="000A6887">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the purpose of the Associated Students of the University of Wyoming </w:t>
      </w:r>
    </w:p>
    <w:p w14:paraId="4F0BB34A" w14:textId="77777777" w:rsidR="000A6887" w:rsidRDefault="000A6887" w:rsidP="000A6887">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(ASUW) is to serve our fellow students in the best manner possible through accurate </w:t>
      </w:r>
    </w:p>
    <w:p w14:paraId="0EEA1014" w14:textId="77777777" w:rsidR="000A6887" w:rsidRDefault="000A6887" w:rsidP="000A6887">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representation, professional interaction with campus programs and organizations, and </w:t>
      </w:r>
    </w:p>
    <w:p w14:paraId="44777BD9" w14:textId="3928D7CB" w:rsidR="000A6887" w:rsidRDefault="000A6887" w:rsidP="000A6887">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effective leadership; and,</w:t>
      </w:r>
    </w:p>
    <w:p w14:paraId="66256970" w14:textId="77777777" w:rsidR="00970E31" w:rsidRDefault="000A6887" w:rsidP="00302C37">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the Board of Trustees </w:t>
      </w:r>
      <w:r w:rsidR="00302C37">
        <w:rPr>
          <w:rFonts w:ascii="Times New Roman" w:eastAsia="Times New Roman" w:hAnsi="Times New Roman" w:cs="Times New Roman"/>
          <w:sz w:val="24"/>
          <w:szCs w:val="24"/>
        </w:rPr>
        <w:t xml:space="preserve">will vote to change the Tuition Policy </w:t>
      </w:r>
      <w:r w:rsidR="00D00754">
        <w:rPr>
          <w:rFonts w:ascii="Times New Roman" w:eastAsia="Times New Roman" w:hAnsi="Times New Roman" w:cs="Times New Roman"/>
          <w:sz w:val="24"/>
          <w:szCs w:val="24"/>
        </w:rPr>
        <w:t xml:space="preserve">as outlined in </w:t>
      </w:r>
    </w:p>
    <w:p w14:paraId="33D35976" w14:textId="12B9D916" w:rsidR="002447F7" w:rsidRDefault="00302C37" w:rsidP="002447F7">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Addendum B in </w:t>
      </w:r>
      <w:r w:rsidR="00926BFF">
        <w:rPr>
          <w:rFonts w:ascii="Times New Roman" w:eastAsia="Times New Roman" w:hAnsi="Times New Roman" w:cs="Times New Roman"/>
          <w:sz w:val="24"/>
          <w:szCs w:val="24"/>
        </w:rPr>
        <w:t>March</w:t>
      </w:r>
      <w:r w:rsidRPr="00970E31">
        <w:rPr>
          <w:rFonts w:ascii="Times New Roman" w:eastAsia="Times New Roman" w:hAnsi="Times New Roman" w:cs="Times New Roman"/>
          <w:sz w:val="24"/>
          <w:szCs w:val="24"/>
        </w:rPr>
        <w:t xml:space="preserve"> to create Student Success Priorities</w:t>
      </w:r>
      <w:r w:rsidR="002447F7">
        <w:rPr>
          <w:rFonts w:ascii="Times New Roman" w:eastAsia="Times New Roman" w:hAnsi="Times New Roman" w:cs="Times New Roman"/>
          <w:sz w:val="24"/>
          <w:szCs w:val="24"/>
        </w:rPr>
        <w:t xml:space="preserve"> with</w:t>
      </w:r>
      <w:r w:rsidR="00970E31">
        <w:rPr>
          <w:rFonts w:ascii="Times New Roman" w:eastAsia="Times New Roman" w:hAnsi="Times New Roman" w:cs="Times New Roman"/>
          <w:sz w:val="24"/>
          <w:szCs w:val="24"/>
        </w:rPr>
        <w:t xml:space="preserve"> ASUW </w:t>
      </w:r>
      <w:r w:rsidR="00970E31" w:rsidRPr="002447F7">
        <w:rPr>
          <w:rFonts w:ascii="Times New Roman" w:eastAsia="Times New Roman" w:hAnsi="Times New Roman" w:cs="Times New Roman"/>
          <w:sz w:val="24"/>
          <w:szCs w:val="24"/>
        </w:rPr>
        <w:t xml:space="preserve">recommendations; </w:t>
      </w:r>
    </w:p>
    <w:p w14:paraId="540E53FE" w14:textId="48B71CA9" w:rsidR="00970E31" w:rsidRPr="002447F7" w:rsidRDefault="00970E31" w:rsidP="002447F7">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sidRPr="002447F7">
        <w:rPr>
          <w:rFonts w:ascii="Times New Roman" w:eastAsia="Times New Roman" w:hAnsi="Times New Roman" w:cs="Times New Roman"/>
          <w:sz w:val="24"/>
          <w:szCs w:val="24"/>
        </w:rPr>
        <w:t>and,</w:t>
      </w:r>
      <w:r w:rsidR="00302C37" w:rsidRPr="002447F7">
        <w:rPr>
          <w:rFonts w:ascii="Times New Roman" w:eastAsia="Times New Roman" w:hAnsi="Times New Roman" w:cs="Times New Roman"/>
          <w:sz w:val="24"/>
          <w:szCs w:val="24"/>
        </w:rPr>
        <w:t xml:space="preserve"> </w:t>
      </w:r>
    </w:p>
    <w:p w14:paraId="6E8BE6E8" w14:textId="77777777" w:rsidR="002447F7" w:rsidRDefault="00F733C2" w:rsidP="002447F7">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Senate Resolution #2636 showed support for </w:t>
      </w:r>
      <w:r w:rsidR="002447F7">
        <w:rPr>
          <w:rFonts w:ascii="Times New Roman" w:eastAsia="Times New Roman" w:hAnsi="Times New Roman" w:cs="Times New Roman"/>
          <w:sz w:val="24"/>
          <w:szCs w:val="24"/>
        </w:rPr>
        <w:t xml:space="preserve">the creation of Student Success </w:t>
      </w:r>
    </w:p>
    <w:p w14:paraId="1D647F72" w14:textId="0729ED93" w:rsidR="00F733C2" w:rsidRPr="00302C37" w:rsidRDefault="002447F7" w:rsidP="002447F7">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Priorities in the new tuition policy; and, </w:t>
      </w:r>
    </w:p>
    <w:p w14:paraId="3FCAFDB4" w14:textId="1A7D1F83" w:rsidR="00970E31" w:rsidRDefault="00302C37" w:rsidP="00F733C2">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the ASUW Mandatory Student Fee </w:t>
      </w:r>
      <w:r w:rsidR="00D00754">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ommittee </w:t>
      </w:r>
      <w:r w:rsidR="00D00754">
        <w:rPr>
          <w:rFonts w:ascii="Times New Roman" w:eastAsia="Times New Roman" w:hAnsi="Times New Roman" w:cs="Times New Roman"/>
          <w:sz w:val="24"/>
          <w:szCs w:val="24"/>
        </w:rPr>
        <w:t xml:space="preserve">currently </w:t>
      </w:r>
      <w:r w:rsidR="00F733C2">
        <w:rPr>
          <w:rFonts w:ascii="Times New Roman" w:eastAsia="Times New Roman" w:hAnsi="Times New Roman" w:cs="Times New Roman"/>
          <w:sz w:val="24"/>
          <w:szCs w:val="24"/>
        </w:rPr>
        <w:t xml:space="preserve">hears </w:t>
      </w:r>
    </w:p>
    <w:p w14:paraId="4D3BFF9D" w14:textId="77777777" w:rsidR="00970E31" w:rsidRDefault="00302C37" w:rsidP="00970E31">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sidRPr="00F733C2">
        <w:rPr>
          <w:rFonts w:ascii="Times New Roman" w:eastAsia="Times New Roman" w:hAnsi="Times New Roman" w:cs="Times New Roman"/>
          <w:sz w:val="24"/>
          <w:szCs w:val="24"/>
        </w:rPr>
        <w:t xml:space="preserve">requests for </w:t>
      </w:r>
      <w:r w:rsidR="00F733C2" w:rsidRPr="00F733C2">
        <w:rPr>
          <w:rFonts w:ascii="Times New Roman" w:eastAsia="Times New Roman" w:hAnsi="Times New Roman" w:cs="Times New Roman"/>
          <w:sz w:val="24"/>
          <w:szCs w:val="24"/>
        </w:rPr>
        <w:t xml:space="preserve">fee </w:t>
      </w:r>
      <w:r w:rsidR="00F733C2" w:rsidRPr="00970E31">
        <w:rPr>
          <w:rFonts w:ascii="Times New Roman" w:eastAsia="Times New Roman" w:hAnsi="Times New Roman" w:cs="Times New Roman"/>
          <w:sz w:val="24"/>
          <w:szCs w:val="24"/>
        </w:rPr>
        <w:t xml:space="preserve">increases from university </w:t>
      </w:r>
      <w:r w:rsidRPr="00970E31">
        <w:rPr>
          <w:rFonts w:ascii="Times New Roman" w:eastAsia="Times New Roman" w:hAnsi="Times New Roman" w:cs="Times New Roman"/>
          <w:sz w:val="24"/>
          <w:szCs w:val="24"/>
        </w:rPr>
        <w:t>fee units</w:t>
      </w:r>
      <w:r w:rsidR="00F733C2" w:rsidRPr="00970E31">
        <w:rPr>
          <w:rFonts w:ascii="Times New Roman" w:eastAsia="Times New Roman" w:hAnsi="Times New Roman" w:cs="Times New Roman"/>
          <w:sz w:val="24"/>
          <w:szCs w:val="24"/>
        </w:rPr>
        <w:t xml:space="preserve"> and makes recommendations to the Board</w:t>
      </w:r>
      <w:r w:rsidR="00970E31">
        <w:rPr>
          <w:rFonts w:ascii="Times New Roman" w:eastAsia="Times New Roman" w:hAnsi="Times New Roman" w:cs="Times New Roman"/>
          <w:sz w:val="24"/>
          <w:szCs w:val="24"/>
        </w:rPr>
        <w:t xml:space="preserve"> </w:t>
      </w:r>
    </w:p>
    <w:p w14:paraId="0CDFFF9A" w14:textId="77777777" w:rsidR="002447F7" w:rsidRDefault="00F733C2" w:rsidP="00970E31">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sidRPr="00970E31">
        <w:rPr>
          <w:rFonts w:ascii="Times New Roman" w:eastAsia="Times New Roman" w:hAnsi="Times New Roman" w:cs="Times New Roman"/>
          <w:sz w:val="24"/>
          <w:szCs w:val="24"/>
        </w:rPr>
        <w:t>of Trustees on fee increases</w:t>
      </w:r>
      <w:r w:rsidR="002447F7">
        <w:rPr>
          <w:rFonts w:ascii="Times New Roman" w:eastAsia="Times New Roman" w:hAnsi="Times New Roman" w:cs="Times New Roman"/>
          <w:sz w:val="24"/>
          <w:szCs w:val="24"/>
        </w:rPr>
        <w:t>; and,</w:t>
      </w:r>
    </w:p>
    <w:p w14:paraId="683B5BEE" w14:textId="77777777" w:rsidR="002447F7" w:rsidRDefault="002447F7" w:rsidP="00970E31">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the Board of Trustees would like students to have a greater voice in where their </w:t>
      </w:r>
    </w:p>
    <w:p w14:paraId="436D9985" w14:textId="7EC9E7F2" w:rsidR="002447F7" w:rsidRDefault="002447F7" w:rsidP="00970E31">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tuition increases go</w:t>
      </w:r>
      <w:r w:rsidR="00926BFF">
        <w:rPr>
          <w:rFonts w:ascii="Times New Roman" w:eastAsia="Times New Roman" w:hAnsi="Times New Roman" w:cs="Times New Roman"/>
          <w:sz w:val="24"/>
          <w:szCs w:val="24"/>
        </w:rPr>
        <w:t>,</w:t>
      </w:r>
      <w:r w:rsidR="005D741B">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the ASUW Mandatory Student Fee and Tuition Allocation Review </w:t>
      </w:r>
    </w:p>
    <w:p w14:paraId="7820A096" w14:textId="77777777" w:rsidR="002447F7" w:rsidRDefault="002447F7" w:rsidP="00970E31">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Committee would be responsible for providing recommendations to the Board of Trustees </w:t>
      </w:r>
    </w:p>
    <w:p w14:paraId="040F9B78" w14:textId="22D42FA5" w:rsidR="002447F7" w:rsidRDefault="002447F7" w:rsidP="00970E31">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where 2% of tuition increases should be allocated to further student success on campus</w:t>
      </w:r>
      <w:r w:rsidR="00926BFF">
        <w:rPr>
          <w:rFonts w:ascii="Times New Roman" w:eastAsia="Times New Roman" w:hAnsi="Times New Roman" w:cs="Times New Roman"/>
          <w:sz w:val="24"/>
          <w:szCs w:val="24"/>
        </w:rPr>
        <w:t>,</w:t>
      </w:r>
      <w:r w:rsidR="005D741B">
        <w:rPr>
          <w:rFonts w:ascii="Times New Roman" w:eastAsia="Times New Roman" w:hAnsi="Times New Roman" w:cs="Times New Roman"/>
          <w:sz w:val="24"/>
          <w:szCs w:val="24"/>
        </w:rPr>
        <w:t xml:space="preserve"> thus</w:t>
      </w:r>
      <w:r>
        <w:rPr>
          <w:rFonts w:ascii="Times New Roman" w:eastAsia="Times New Roman" w:hAnsi="Times New Roman" w:cs="Times New Roman"/>
          <w:sz w:val="24"/>
          <w:szCs w:val="24"/>
        </w:rPr>
        <w:t xml:space="preserve"> </w:t>
      </w:r>
    </w:p>
    <w:p w14:paraId="663340CB" w14:textId="03342F84" w:rsidR="00F733C2" w:rsidRPr="00970E31" w:rsidRDefault="002447F7" w:rsidP="00970E31">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giving students a greater voice. </w:t>
      </w:r>
      <w:r w:rsidR="00302C37" w:rsidRPr="00970E31">
        <w:rPr>
          <w:rFonts w:ascii="Times New Roman" w:eastAsia="Times New Roman" w:hAnsi="Times New Roman" w:cs="Times New Roman"/>
          <w:sz w:val="24"/>
          <w:szCs w:val="24"/>
        </w:rPr>
        <w:t xml:space="preserve"> </w:t>
      </w:r>
    </w:p>
    <w:p w14:paraId="36D71098" w14:textId="3B895E9D" w:rsidR="000A6887" w:rsidRPr="00F733C2" w:rsidRDefault="00926BFF" w:rsidP="00F733C2">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Calibri" w:hAnsi="Times New Roman" w:cs="Times New Roman"/>
          <w:sz w:val="24"/>
          <w:szCs w:val="24"/>
        </w:rPr>
        <w:lastRenderedPageBreak/>
        <w:t>THEREFORE, be it enacted by</w:t>
      </w:r>
      <w:r w:rsidR="000A6887" w:rsidRPr="00F733C2">
        <w:rPr>
          <w:rFonts w:ascii="Times New Roman" w:eastAsia="Calibri" w:hAnsi="Times New Roman" w:cs="Times New Roman"/>
          <w:sz w:val="24"/>
          <w:szCs w:val="24"/>
        </w:rPr>
        <w:t xml:space="preserve"> the Associated Students of the University of Wyoming</w:t>
      </w:r>
    </w:p>
    <w:p w14:paraId="4EBD4A3B" w14:textId="77777777" w:rsidR="00926BFF" w:rsidRPr="00926BFF" w:rsidRDefault="000A6887" w:rsidP="000A6887">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sidRPr="003C4592">
        <w:rPr>
          <w:rFonts w:ascii="Times New Roman" w:eastAsia="Calibri" w:hAnsi="Times New Roman" w:cs="Times New Roman"/>
          <w:sz w:val="24"/>
          <w:szCs w:val="24"/>
        </w:rPr>
        <w:t>(ASUW)</w:t>
      </w:r>
      <w:r>
        <w:rPr>
          <w:rFonts w:ascii="Times New Roman" w:eastAsia="Times New Roman" w:hAnsi="Times New Roman" w:cs="Times New Roman"/>
          <w:sz w:val="24"/>
          <w:szCs w:val="24"/>
        </w:rPr>
        <w:t xml:space="preserve"> </w:t>
      </w:r>
      <w:r w:rsidRPr="004C439D">
        <w:rPr>
          <w:rFonts w:ascii="Times New Roman" w:eastAsia="Calibri" w:hAnsi="Times New Roman" w:cs="Times New Roman"/>
          <w:sz w:val="24"/>
          <w:szCs w:val="24"/>
        </w:rPr>
        <w:t xml:space="preserve">Student Government </w:t>
      </w:r>
      <w:r w:rsidR="00926BFF">
        <w:rPr>
          <w:rFonts w:ascii="Times New Roman" w:eastAsia="Calibri" w:hAnsi="Times New Roman" w:cs="Times New Roman"/>
          <w:sz w:val="24"/>
          <w:szCs w:val="24"/>
        </w:rPr>
        <w:t xml:space="preserve">that the ASUW </w:t>
      </w:r>
      <w:r>
        <w:rPr>
          <w:rFonts w:ascii="Times New Roman" w:eastAsia="Calibri" w:hAnsi="Times New Roman" w:cs="Times New Roman"/>
          <w:sz w:val="24"/>
          <w:szCs w:val="24"/>
        </w:rPr>
        <w:t>By-Laws be upd</w:t>
      </w:r>
      <w:r w:rsidR="00926BFF">
        <w:rPr>
          <w:rFonts w:ascii="Times New Roman" w:eastAsia="Calibri" w:hAnsi="Times New Roman" w:cs="Times New Roman"/>
          <w:sz w:val="24"/>
          <w:szCs w:val="24"/>
        </w:rPr>
        <w:t>ated to reflect the language in</w:t>
      </w:r>
    </w:p>
    <w:p w14:paraId="73A46C1C" w14:textId="0AC8A70D" w:rsidR="000A6887" w:rsidRPr="00AA1052" w:rsidRDefault="000A6887" w:rsidP="000A6887">
      <w:pPr>
        <w:numPr>
          <w:ilvl w:val="0"/>
          <w:numId w:val="3"/>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Addendum A. </w:t>
      </w:r>
    </w:p>
    <w:p w14:paraId="05D466A9" w14:textId="35819485" w:rsidR="000A6887" w:rsidRDefault="000A6887" w:rsidP="000A6887">
      <w:pPr>
        <w:pBdr>
          <w:top w:val="nil"/>
          <w:left w:val="nil"/>
          <w:bottom w:val="nil"/>
          <w:right w:val="nil"/>
          <w:between w:val="nil"/>
        </w:pBdr>
        <w:spacing w:line="480" w:lineRule="auto"/>
        <w:contextualSpacing/>
        <w:rPr>
          <w:rFonts w:ascii="Times New Roman" w:eastAsia="Times New Roman" w:hAnsi="Times New Roman" w:cs="Times New Roman"/>
          <w:sz w:val="24"/>
          <w:szCs w:val="24"/>
        </w:rPr>
      </w:pPr>
    </w:p>
    <w:p w14:paraId="472B7394" w14:textId="77777777" w:rsidR="00D00754" w:rsidRPr="003C4592" w:rsidRDefault="00D00754" w:rsidP="000A6887">
      <w:pPr>
        <w:pBdr>
          <w:top w:val="nil"/>
          <w:left w:val="nil"/>
          <w:bottom w:val="nil"/>
          <w:right w:val="nil"/>
          <w:between w:val="nil"/>
        </w:pBdr>
        <w:spacing w:line="480" w:lineRule="auto"/>
        <w:contextualSpacing/>
        <w:rPr>
          <w:rFonts w:ascii="Times New Roman" w:eastAsia="Times New Roman" w:hAnsi="Times New Roman" w:cs="Times New Roman"/>
          <w:sz w:val="24"/>
          <w:szCs w:val="24"/>
        </w:rPr>
      </w:pPr>
    </w:p>
    <w:p w14:paraId="407317DE" w14:textId="49732818" w:rsidR="000A6887" w:rsidRPr="00B2131A" w:rsidRDefault="000A6887" w:rsidP="000A6887">
      <w:pPr>
        <w:spacing w:line="480" w:lineRule="auto"/>
        <w:contextualSpacing/>
        <w:rPr>
          <w:rFonts w:ascii="Times New Roman" w:eastAsia="Calibri" w:hAnsi="Times New Roman" w:cs="Times New Roman"/>
          <w:b/>
          <w:sz w:val="24"/>
          <w:szCs w:val="24"/>
          <w:u w:val="single"/>
        </w:rPr>
      </w:pPr>
      <w:r w:rsidRPr="00B2131A">
        <w:rPr>
          <w:rFonts w:ascii="Times New Roman" w:eastAsia="Calibri" w:hAnsi="Times New Roman" w:cs="Times New Roman"/>
          <w:b/>
          <w:sz w:val="24"/>
          <w:szCs w:val="24"/>
        </w:rPr>
        <w:t>Referred to:</w:t>
      </w:r>
      <w:r>
        <w:rPr>
          <w:rFonts w:ascii="Times New Roman" w:eastAsia="Calibri" w:hAnsi="Times New Roman" w:cs="Times New Roman"/>
          <w:sz w:val="24"/>
          <w:szCs w:val="24"/>
          <w:u w:val="single"/>
        </w:rPr>
        <w:tab/>
        <w:t>_____</w:t>
      </w:r>
      <w:r w:rsidR="00926BFF">
        <w:rPr>
          <w:rFonts w:ascii="Times New Roman" w:eastAsia="Calibri" w:hAnsi="Times New Roman" w:cs="Times New Roman"/>
          <w:sz w:val="24"/>
          <w:szCs w:val="24"/>
          <w:u w:val="single"/>
        </w:rPr>
        <w:t>Advocacy, Diversity, and Policy; Steering</w:t>
      </w:r>
      <w:r>
        <w:rPr>
          <w:rFonts w:ascii="Times New Roman" w:eastAsia="Calibri" w:hAnsi="Times New Roman" w:cs="Times New Roman"/>
          <w:sz w:val="24"/>
          <w:szCs w:val="24"/>
          <w:u w:val="single"/>
        </w:rPr>
        <w:t>____</w:t>
      </w:r>
      <w:r w:rsidR="00926BFF">
        <w:rPr>
          <w:rFonts w:ascii="Times New Roman" w:eastAsia="Calibri" w:hAnsi="Times New Roman" w:cs="Times New Roman"/>
          <w:sz w:val="24"/>
          <w:szCs w:val="24"/>
          <w:u w:val="single"/>
        </w:rPr>
        <w:t>__________________</w:t>
      </w:r>
    </w:p>
    <w:p w14:paraId="1A677B83" w14:textId="77777777" w:rsidR="000A6887" w:rsidRPr="00B2131A" w:rsidRDefault="000A6887" w:rsidP="000A6887">
      <w:pPr>
        <w:spacing w:after="0" w:line="240" w:lineRule="auto"/>
        <w:rPr>
          <w:rFonts w:ascii="Times New Roman" w:eastAsia="Calibri" w:hAnsi="Times New Roman" w:cs="Times New Roman"/>
          <w:b/>
          <w:sz w:val="24"/>
          <w:szCs w:val="24"/>
          <w:u w:val="single"/>
        </w:rPr>
      </w:pPr>
      <w:r w:rsidRPr="00B2131A">
        <w:rPr>
          <w:rFonts w:ascii="Times New Roman" w:eastAsia="Calibri" w:hAnsi="Times New Roman" w:cs="Times New Roman"/>
          <w:b/>
          <w:sz w:val="24"/>
          <w:szCs w:val="24"/>
        </w:rPr>
        <w:t>Date of Passage:</w:t>
      </w:r>
      <w:r w:rsidRPr="00CE23A2">
        <w:rPr>
          <w:rFonts w:ascii="Times New Roman" w:eastAsia="Calibri" w:hAnsi="Times New Roman" w:cs="Times New Roman"/>
          <w:sz w:val="24"/>
          <w:szCs w:val="24"/>
          <w:u w:val="single"/>
        </w:rPr>
        <w:t xml:space="preserve">     </w:t>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t xml:space="preserve">        </w:t>
      </w:r>
      <w:r w:rsidRPr="00CE23A2">
        <w:rPr>
          <w:rFonts w:ascii="Times New Roman" w:eastAsia="Calibri" w:hAnsi="Times New Roman" w:cs="Times New Roman"/>
          <w:sz w:val="24"/>
          <w:szCs w:val="24"/>
        </w:rPr>
        <w:t xml:space="preserve"> </w:t>
      </w:r>
      <w:r w:rsidRPr="00B2131A">
        <w:rPr>
          <w:rFonts w:ascii="Times New Roman" w:eastAsia="Calibri" w:hAnsi="Times New Roman" w:cs="Times New Roman"/>
          <w:b/>
          <w:sz w:val="24"/>
          <w:szCs w:val="24"/>
        </w:rPr>
        <w:t>Signed:</w:t>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p>
    <w:p w14:paraId="0EFA1E98" w14:textId="77777777" w:rsidR="000A6887" w:rsidRPr="00B2131A" w:rsidRDefault="000A6887" w:rsidP="000A6887">
      <w:pPr>
        <w:spacing w:after="0" w:line="240" w:lineRule="auto"/>
        <w:rPr>
          <w:rFonts w:ascii="Times New Roman" w:eastAsia="Calibri" w:hAnsi="Times New Roman" w:cs="Times New Roman"/>
          <w:b/>
          <w:sz w:val="24"/>
          <w:szCs w:val="24"/>
        </w:rPr>
      </w:pP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t xml:space="preserve">      </w:t>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t xml:space="preserve">    (ASUW Chairperson)</w:t>
      </w:r>
    </w:p>
    <w:p w14:paraId="2C746411" w14:textId="77777777" w:rsidR="000A6887" w:rsidRPr="00B2131A" w:rsidRDefault="000A6887" w:rsidP="000A6887">
      <w:pPr>
        <w:spacing w:after="0" w:line="480" w:lineRule="auto"/>
        <w:rPr>
          <w:rFonts w:ascii="Times New Roman" w:eastAsia="Calibri" w:hAnsi="Times New Roman" w:cs="Times New Roman"/>
          <w:b/>
          <w:sz w:val="24"/>
          <w:szCs w:val="24"/>
        </w:rPr>
      </w:pPr>
      <w:r w:rsidRPr="00B2131A">
        <w:rPr>
          <w:rFonts w:ascii="Times New Roman" w:eastAsia="Calibri" w:hAnsi="Times New Roman" w:cs="Times New Roman"/>
          <w:b/>
          <w:sz w:val="24"/>
          <w:szCs w:val="24"/>
        </w:rPr>
        <w:t>“Being enacted on</w:t>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B2131A">
        <w:rPr>
          <w:rFonts w:ascii="Times New Roman" w:eastAsia="Calibri" w:hAnsi="Times New Roman" w:cs="Times New Roman"/>
          <w:b/>
          <w:sz w:val="24"/>
          <w:szCs w:val="24"/>
        </w:rPr>
        <w:t xml:space="preserve">, I do hereby sign my name hereto and </w:t>
      </w:r>
    </w:p>
    <w:p w14:paraId="27424510" w14:textId="46D8AC50" w:rsidR="000A6887" w:rsidRPr="000846B3" w:rsidRDefault="000A6887" w:rsidP="000846B3">
      <w:pPr>
        <w:spacing w:after="0" w:line="240" w:lineRule="auto"/>
        <w:rPr>
          <w:rFonts w:ascii="Times New Roman" w:eastAsia="Calibri" w:hAnsi="Times New Roman" w:cs="Times New Roman"/>
          <w:b/>
          <w:sz w:val="24"/>
          <w:szCs w:val="24"/>
        </w:rPr>
      </w:pPr>
      <w:r w:rsidRPr="00B2131A">
        <w:rPr>
          <w:rFonts w:ascii="Times New Roman" w:eastAsia="Calibri" w:hAnsi="Times New Roman" w:cs="Times New Roman"/>
          <w:b/>
          <w:sz w:val="24"/>
          <w:szCs w:val="24"/>
        </w:rPr>
        <w:t xml:space="preserve">approve this Senate action.” </w:t>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CE23A2">
        <w:rPr>
          <w:rFonts w:ascii="Times New Roman" w:eastAsia="Calibri" w:hAnsi="Times New Roman" w:cs="Times New Roman"/>
          <w:sz w:val="24"/>
          <w:szCs w:val="24"/>
          <w:u w:val="single"/>
        </w:rPr>
        <w:tab/>
      </w:r>
      <w:r w:rsidRPr="00B2131A">
        <w:rPr>
          <w:rFonts w:ascii="Times New Roman" w:eastAsia="Calibri" w:hAnsi="Times New Roman" w:cs="Times New Roman"/>
          <w:b/>
          <w:sz w:val="24"/>
          <w:szCs w:val="24"/>
        </w:rPr>
        <w:br/>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r>
      <w:r w:rsidRPr="00B2131A">
        <w:rPr>
          <w:rFonts w:ascii="Times New Roman" w:eastAsia="Calibri" w:hAnsi="Times New Roman" w:cs="Times New Roman"/>
          <w:b/>
          <w:sz w:val="24"/>
          <w:szCs w:val="24"/>
        </w:rPr>
        <w:tab/>
        <w:t>ASUW Presiden</w:t>
      </w:r>
      <w:r>
        <w:rPr>
          <w:rFonts w:ascii="Times New Roman" w:eastAsia="Calibri" w:hAnsi="Times New Roman" w:cs="Times New Roman"/>
          <w:b/>
          <w:sz w:val="24"/>
          <w:szCs w:val="24"/>
        </w:rPr>
        <w:t>t</w:t>
      </w:r>
    </w:p>
    <w:p w14:paraId="6D1F7424" w14:textId="77777777" w:rsidR="00D00754" w:rsidRDefault="00D00754" w:rsidP="000A6887">
      <w:pPr>
        <w:pStyle w:val="ListParagraph"/>
        <w:ind w:left="1584"/>
        <w:jc w:val="center"/>
        <w:rPr>
          <w:rFonts w:ascii="Times New Roman" w:hAnsi="Times New Roman" w:cs="Times New Roman"/>
          <w:sz w:val="24"/>
          <w:szCs w:val="24"/>
          <w:u w:val="single"/>
        </w:rPr>
      </w:pPr>
    </w:p>
    <w:p w14:paraId="1B31E253" w14:textId="77777777" w:rsidR="00D00754" w:rsidRDefault="00D00754" w:rsidP="000A6887">
      <w:pPr>
        <w:pStyle w:val="ListParagraph"/>
        <w:ind w:left="1584"/>
        <w:jc w:val="center"/>
        <w:rPr>
          <w:rFonts w:ascii="Times New Roman" w:hAnsi="Times New Roman" w:cs="Times New Roman"/>
          <w:sz w:val="24"/>
          <w:szCs w:val="24"/>
          <w:u w:val="single"/>
        </w:rPr>
      </w:pPr>
    </w:p>
    <w:p w14:paraId="7F26057D" w14:textId="77777777" w:rsidR="00D00754" w:rsidRDefault="00D00754" w:rsidP="000A6887">
      <w:pPr>
        <w:pStyle w:val="ListParagraph"/>
        <w:ind w:left="1584"/>
        <w:jc w:val="center"/>
        <w:rPr>
          <w:rFonts w:ascii="Times New Roman" w:hAnsi="Times New Roman" w:cs="Times New Roman"/>
          <w:sz w:val="24"/>
          <w:szCs w:val="24"/>
          <w:u w:val="single"/>
        </w:rPr>
      </w:pPr>
    </w:p>
    <w:p w14:paraId="49913BE4" w14:textId="77777777" w:rsidR="00D00754" w:rsidRDefault="00D00754" w:rsidP="000A6887">
      <w:pPr>
        <w:pStyle w:val="ListParagraph"/>
        <w:ind w:left="1584"/>
        <w:jc w:val="center"/>
        <w:rPr>
          <w:rFonts w:ascii="Times New Roman" w:hAnsi="Times New Roman" w:cs="Times New Roman"/>
          <w:sz w:val="24"/>
          <w:szCs w:val="24"/>
          <w:u w:val="single"/>
        </w:rPr>
      </w:pPr>
    </w:p>
    <w:p w14:paraId="79829519" w14:textId="77777777" w:rsidR="00D00754" w:rsidRDefault="00D00754" w:rsidP="000A6887">
      <w:pPr>
        <w:pStyle w:val="ListParagraph"/>
        <w:ind w:left="1584"/>
        <w:jc w:val="center"/>
        <w:rPr>
          <w:rFonts w:ascii="Times New Roman" w:hAnsi="Times New Roman" w:cs="Times New Roman"/>
          <w:sz w:val="24"/>
          <w:szCs w:val="24"/>
          <w:u w:val="single"/>
        </w:rPr>
      </w:pPr>
    </w:p>
    <w:p w14:paraId="63438DFA" w14:textId="77777777" w:rsidR="00D00754" w:rsidRDefault="00D00754" w:rsidP="000A6887">
      <w:pPr>
        <w:pStyle w:val="ListParagraph"/>
        <w:ind w:left="1584"/>
        <w:jc w:val="center"/>
        <w:rPr>
          <w:rFonts w:ascii="Times New Roman" w:hAnsi="Times New Roman" w:cs="Times New Roman"/>
          <w:sz w:val="24"/>
          <w:szCs w:val="24"/>
          <w:u w:val="single"/>
        </w:rPr>
      </w:pPr>
    </w:p>
    <w:p w14:paraId="79302A61" w14:textId="77777777" w:rsidR="00D00754" w:rsidRDefault="00D00754" w:rsidP="000A6887">
      <w:pPr>
        <w:pStyle w:val="ListParagraph"/>
        <w:ind w:left="1584"/>
        <w:jc w:val="center"/>
        <w:rPr>
          <w:rFonts w:ascii="Times New Roman" w:hAnsi="Times New Roman" w:cs="Times New Roman"/>
          <w:sz w:val="24"/>
          <w:szCs w:val="24"/>
          <w:u w:val="single"/>
        </w:rPr>
      </w:pPr>
    </w:p>
    <w:p w14:paraId="1461B5BB" w14:textId="77777777" w:rsidR="00D00754" w:rsidRDefault="00D00754" w:rsidP="000A6887">
      <w:pPr>
        <w:pStyle w:val="ListParagraph"/>
        <w:ind w:left="1584"/>
        <w:jc w:val="center"/>
        <w:rPr>
          <w:rFonts w:ascii="Times New Roman" w:hAnsi="Times New Roman" w:cs="Times New Roman"/>
          <w:sz w:val="24"/>
          <w:szCs w:val="24"/>
          <w:u w:val="single"/>
        </w:rPr>
      </w:pPr>
    </w:p>
    <w:p w14:paraId="359E5E52" w14:textId="77777777" w:rsidR="00D00754" w:rsidRDefault="00D00754" w:rsidP="000A6887">
      <w:pPr>
        <w:pStyle w:val="ListParagraph"/>
        <w:ind w:left="1584"/>
        <w:jc w:val="center"/>
        <w:rPr>
          <w:rFonts w:ascii="Times New Roman" w:hAnsi="Times New Roman" w:cs="Times New Roman"/>
          <w:sz w:val="24"/>
          <w:szCs w:val="24"/>
          <w:u w:val="single"/>
        </w:rPr>
      </w:pPr>
    </w:p>
    <w:p w14:paraId="562ACC2B" w14:textId="77777777" w:rsidR="00D00754" w:rsidRDefault="00D00754" w:rsidP="000A6887">
      <w:pPr>
        <w:pStyle w:val="ListParagraph"/>
        <w:ind w:left="1584"/>
        <w:jc w:val="center"/>
        <w:rPr>
          <w:rFonts w:ascii="Times New Roman" w:hAnsi="Times New Roman" w:cs="Times New Roman"/>
          <w:sz w:val="24"/>
          <w:szCs w:val="24"/>
          <w:u w:val="single"/>
        </w:rPr>
      </w:pPr>
    </w:p>
    <w:p w14:paraId="41A714FB" w14:textId="77777777" w:rsidR="00D00754" w:rsidRDefault="00D00754" w:rsidP="000A6887">
      <w:pPr>
        <w:pStyle w:val="ListParagraph"/>
        <w:ind w:left="1584"/>
        <w:jc w:val="center"/>
        <w:rPr>
          <w:rFonts w:ascii="Times New Roman" w:hAnsi="Times New Roman" w:cs="Times New Roman"/>
          <w:sz w:val="24"/>
          <w:szCs w:val="24"/>
          <w:u w:val="single"/>
        </w:rPr>
      </w:pPr>
    </w:p>
    <w:p w14:paraId="4B05921A" w14:textId="77777777" w:rsidR="00D00754" w:rsidRDefault="00D00754" w:rsidP="000A6887">
      <w:pPr>
        <w:pStyle w:val="ListParagraph"/>
        <w:ind w:left="1584"/>
        <w:jc w:val="center"/>
        <w:rPr>
          <w:rFonts w:ascii="Times New Roman" w:hAnsi="Times New Roman" w:cs="Times New Roman"/>
          <w:sz w:val="24"/>
          <w:szCs w:val="24"/>
          <w:u w:val="single"/>
        </w:rPr>
      </w:pPr>
    </w:p>
    <w:p w14:paraId="609C5113" w14:textId="77777777" w:rsidR="00D00754" w:rsidRDefault="00D00754" w:rsidP="000A6887">
      <w:pPr>
        <w:pStyle w:val="ListParagraph"/>
        <w:ind w:left="1584"/>
        <w:jc w:val="center"/>
        <w:rPr>
          <w:rFonts w:ascii="Times New Roman" w:hAnsi="Times New Roman" w:cs="Times New Roman"/>
          <w:sz w:val="24"/>
          <w:szCs w:val="24"/>
          <w:u w:val="single"/>
        </w:rPr>
      </w:pPr>
    </w:p>
    <w:p w14:paraId="7960C4B2" w14:textId="77777777" w:rsidR="00D00754" w:rsidRDefault="00D00754" w:rsidP="000A6887">
      <w:pPr>
        <w:pStyle w:val="ListParagraph"/>
        <w:ind w:left="1584"/>
        <w:jc w:val="center"/>
        <w:rPr>
          <w:rFonts w:ascii="Times New Roman" w:hAnsi="Times New Roman" w:cs="Times New Roman"/>
          <w:sz w:val="24"/>
          <w:szCs w:val="24"/>
          <w:u w:val="single"/>
        </w:rPr>
      </w:pPr>
    </w:p>
    <w:p w14:paraId="556E9ABD" w14:textId="77777777" w:rsidR="00D00754" w:rsidRDefault="00D00754" w:rsidP="000A6887">
      <w:pPr>
        <w:pStyle w:val="ListParagraph"/>
        <w:ind w:left="1584"/>
        <w:jc w:val="center"/>
        <w:rPr>
          <w:rFonts w:ascii="Times New Roman" w:hAnsi="Times New Roman" w:cs="Times New Roman"/>
          <w:sz w:val="24"/>
          <w:szCs w:val="24"/>
          <w:u w:val="single"/>
        </w:rPr>
      </w:pPr>
    </w:p>
    <w:p w14:paraId="368D8D07" w14:textId="77777777" w:rsidR="00D00754" w:rsidRDefault="00D00754" w:rsidP="000A6887">
      <w:pPr>
        <w:pStyle w:val="ListParagraph"/>
        <w:ind w:left="1584"/>
        <w:jc w:val="center"/>
        <w:rPr>
          <w:rFonts w:ascii="Times New Roman" w:hAnsi="Times New Roman" w:cs="Times New Roman"/>
          <w:sz w:val="24"/>
          <w:szCs w:val="24"/>
          <w:u w:val="single"/>
        </w:rPr>
      </w:pPr>
    </w:p>
    <w:p w14:paraId="06B4395B" w14:textId="77777777" w:rsidR="00D00754" w:rsidRDefault="00D00754" w:rsidP="000A6887">
      <w:pPr>
        <w:pStyle w:val="ListParagraph"/>
        <w:ind w:left="1584"/>
        <w:jc w:val="center"/>
        <w:rPr>
          <w:rFonts w:ascii="Times New Roman" w:hAnsi="Times New Roman" w:cs="Times New Roman"/>
          <w:sz w:val="24"/>
          <w:szCs w:val="24"/>
          <w:u w:val="single"/>
        </w:rPr>
      </w:pPr>
    </w:p>
    <w:p w14:paraId="37EC3756" w14:textId="77777777" w:rsidR="00D00754" w:rsidRDefault="00D00754" w:rsidP="000A6887">
      <w:pPr>
        <w:pStyle w:val="ListParagraph"/>
        <w:ind w:left="1584"/>
        <w:jc w:val="center"/>
        <w:rPr>
          <w:rFonts w:ascii="Times New Roman" w:hAnsi="Times New Roman" w:cs="Times New Roman"/>
          <w:sz w:val="24"/>
          <w:szCs w:val="24"/>
          <w:u w:val="single"/>
        </w:rPr>
      </w:pPr>
    </w:p>
    <w:p w14:paraId="1898B130" w14:textId="77777777" w:rsidR="00D00754" w:rsidRDefault="00D00754" w:rsidP="000A6887">
      <w:pPr>
        <w:pStyle w:val="ListParagraph"/>
        <w:ind w:left="1584"/>
        <w:jc w:val="center"/>
        <w:rPr>
          <w:rFonts w:ascii="Times New Roman" w:hAnsi="Times New Roman" w:cs="Times New Roman"/>
          <w:sz w:val="24"/>
          <w:szCs w:val="24"/>
          <w:u w:val="single"/>
        </w:rPr>
      </w:pPr>
    </w:p>
    <w:p w14:paraId="7F9526E2" w14:textId="77777777" w:rsidR="00D00754" w:rsidRDefault="00D00754" w:rsidP="000A6887">
      <w:pPr>
        <w:pStyle w:val="ListParagraph"/>
        <w:ind w:left="1584"/>
        <w:jc w:val="center"/>
        <w:rPr>
          <w:rFonts w:ascii="Times New Roman" w:hAnsi="Times New Roman" w:cs="Times New Roman"/>
          <w:sz w:val="24"/>
          <w:szCs w:val="24"/>
          <w:u w:val="single"/>
        </w:rPr>
      </w:pPr>
    </w:p>
    <w:p w14:paraId="116A5309" w14:textId="77777777" w:rsidR="00D00754" w:rsidRDefault="00D00754" w:rsidP="000A6887">
      <w:pPr>
        <w:pStyle w:val="ListParagraph"/>
        <w:ind w:left="1584"/>
        <w:jc w:val="center"/>
        <w:rPr>
          <w:rFonts w:ascii="Times New Roman" w:hAnsi="Times New Roman" w:cs="Times New Roman"/>
          <w:sz w:val="24"/>
          <w:szCs w:val="24"/>
          <w:u w:val="single"/>
        </w:rPr>
      </w:pPr>
    </w:p>
    <w:p w14:paraId="2118322B" w14:textId="77777777" w:rsidR="00D00754" w:rsidRDefault="00D00754" w:rsidP="000A6887">
      <w:pPr>
        <w:pStyle w:val="ListParagraph"/>
        <w:ind w:left="1584"/>
        <w:jc w:val="center"/>
        <w:rPr>
          <w:rFonts w:ascii="Times New Roman" w:hAnsi="Times New Roman" w:cs="Times New Roman"/>
          <w:sz w:val="24"/>
          <w:szCs w:val="24"/>
          <w:u w:val="single"/>
        </w:rPr>
      </w:pPr>
    </w:p>
    <w:p w14:paraId="726041BD" w14:textId="7B2675AB" w:rsidR="00D00754" w:rsidRDefault="00D00754" w:rsidP="000A6887">
      <w:pPr>
        <w:pStyle w:val="ListParagraph"/>
        <w:ind w:left="1584"/>
        <w:jc w:val="center"/>
        <w:rPr>
          <w:rFonts w:ascii="Times New Roman" w:hAnsi="Times New Roman" w:cs="Times New Roman"/>
          <w:sz w:val="24"/>
          <w:szCs w:val="24"/>
          <w:u w:val="single"/>
        </w:rPr>
      </w:pPr>
    </w:p>
    <w:p w14:paraId="0D7D1557" w14:textId="12A85398" w:rsidR="00926BFF" w:rsidRDefault="00926BFF" w:rsidP="000A6887">
      <w:pPr>
        <w:pStyle w:val="ListParagraph"/>
        <w:ind w:left="1584"/>
        <w:jc w:val="center"/>
        <w:rPr>
          <w:rFonts w:ascii="Times New Roman" w:hAnsi="Times New Roman" w:cs="Times New Roman"/>
          <w:sz w:val="24"/>
          <w:szCs w:val="24"/>
          <w:u w:val="single"/>
        </w:rPr>
      </w:pPr>
    </w:p>
    <w:p w14:paraId="5E9BAF68" w14:textId="15A503AC" w:rsidR="00926BFF" w:rsidRDefault="00926BFF" w:rsidP="000A6887">
      <w:pPr>
        <w:pStyle w:val="ListParagraph"/>
        <w:ind w:left="1584"/>
        <w:jc w:val="center"/>
        <w:rPr>
          <w:rFonts w:ascii="Times New Roman" w:hAnsi="Times New Roman" w:cs="Times New Roman"/>
          <w:sz w:val="24"/>
          <w:szCs w:val="24"/>
          <w:u w:val="single"/>
        </w:rPr>
      </w:pPr>
    </w:p>
    <w:p w14:paraId="768A9D9F" w14:textId="77777777" w:rsidR="00926BFF" w:rsidRDefault="00926BFF" w:rsidP="000A6887">
      <w:pPr>
        <w:pStyle w:val="ListParagraph"/>
        <w:ind w:left="1584"/>
        <w:jc w:val="center"/>
        <w:rPr>
          <w:rFonts w:ascii="Times New Roman" w:hAnsi="Times New Roman" w:cs="Times New Roman"/>
          <w:sz w:val="24"/>
          <w:szCs w:val="24"/>
          <w:u w:val="single"/>
        </w:rPr>
      </w:pPr>
    </w:p>
    <w:p w14:paraId="3F1E4834" w14:textId="17E3043E" w:rsidR="000A6887" w:rsidRPr="002447F7" w:rsidRDefault="000A6887" w:rsidP="002447F7">
      <w:pPr>
        <w:jc w:val="center"/>
        <w:rPr>
          <w:rFonts w:ascii="Times New Roman" w:hAnsi="Times New Roman" w:cs="Times New Roman"/>
          <w:b/>
          <w:sz w:val="24"/>
          <w:szCs w:val="24"/>
        </w:rPr>
      </w:pPr>
      <w:r w:rsidRPr="002447F7">
        <w:rPr>
          <w:rFonts w:ascii="Times New Roman" w:hAnsi="Times New Roman" w:cs="Times New Roman"/>
          <w:b/>
          <w:sz w:val="24"/>
          <w:szCs w:val="24"/>
        </w:rPr>
        <w:t>Addendum A</w:t>
      </w:r>
    </w:p>
    <w:p w14:paraId="1473B946" w14:textId="256AB904" w:rsidR="00A92E74" w:rsidRDefault="00A92E74" w:rsidP="00314111">
      <w:pPr>
        <w:ind w:left="1440"/>
        <w:rPr>
          <w:rFonts w:ascii="Times New Roman" w:hAnsi="Times New Roman" w:cs="Times New Roman"/>
          <w:sz w:val="24"/>
          <w:szCs w:val="24"/>
        </w:rPr>
      </w:pPr>
      <w:r w:rsidRPr="00A92E74">
        <w:rPr>
          <w:rFonts w:ascii="Times New Roman" w:hAnsi="Times New Roman" w:cs="Times New Roman"/>
          <w:sz w:val="24"/>
          <w:szCs w:val="24"/>
        </w:rPr>
        <w:t xml:space="preserve">D. </w:t>
      </w:r>
      <w:r w:rsidRPr="00A92E74">
        <w:rPr>
          <w:rFonts w:ascii="Times New Roman" w:hAnsi="Times New Roman" w:cs="Times New Roman"/>
          <w:sz w:val="24"/>
          <w:szCs w:val="24"/>
          <w:u w:val="single"/>
        </w:rPr>
        <w:t xml:space="preserve">The ASUW Mandatory Student Fee </w:t>
      </w:r>
      <w:bookmarkStart w:id="0" w:name="_GoBack"/>
      <w:ins w:id="1" w:author="Bailee Harris" w:date="2018-11-08T21:07:00Z">
        <w:r>
          <w:rPr>
            <w:rFonts w:ascii="Times New Roman" w:hAnsi="Times New Roman" w:cs="Times New Roman"/>
            <w:sz w:val="24"/>
            <w:szCs w:val="24"/>
            <w:u w:val="single"/>
          </w:rPr>
          <w:t xml:space="preserve">and Tuition Allocation Review </w:t>
        </w:r>
      </w:ins>
      <w:bookmarkEnd w:id="0"/>
      <w:r w:rsidRPr="00A92E74">
        <w:rPr>
          <w:rFonts w:ascii="Times New Roman" w:hAnsi="Times New Roman" w:cs="Times New Roman"/>
          <w:sz w:val="24"/>
          <w:szCs w:val="24"/>
          <w:u w:val="single"/>
        </w:rPr>
        <w:t>Committee</w:t>
      </w:r>
      <w:r w:rsidRPr="00A92E74">
        <w:rPr>
          <w:rFonts w:ascii="Times New Roman" w:hAnsi="Times New Roman" w:cs="Times New Roman"/>
          <w:sz w:val="24"/>
          <w:szCs w:val="24"/>
        </w:rPr>
        <w:t xml:space="preserve"> </w:t>
      </w:r>
    </w:p>
    <w:p w14:paraId="36977006" w14:textId="1D877531" w:rsidR="00A92E74" w:rsidRDefault="00A92E74" w:rsidP="00314111">
      <w:pPr>
        <w:ind w:left="2160"/>
        <w:rPr>
          <w:rFonts w:ascii="Times New Roman" w:hAnsi="Times New Roman" w:cs="Times New Roman"/>
          <w:sz w:val="24"/>
          <w:szCs w:val="24"/>
        </w:rPr>
      </w:pPr>
      <w:r w:rsidRPr="00A92E74">
        <w:rPr>
          <w:rFonts w:ascii="Times New Roman" w:hAnsi="Times New Roman" w:cs="Times New Roman"/>
          <w:sz w:val="24"/>
          <w:szCs w:val="24"/>
        </w:rPr>
        <w:t xml:space="preserve">a. </w:t>
      </w:r>
      <w:r w:rsidRPr="00A92E74">
        <w:rPr>
          <w:rFonts w:ascii="Times New Roman" w:hAnsi="Times New Roman" w:cs="Times New Roman"/>
          <w:sz w:val="24"/>
          <w:szCs w:val="24"/>
          <w:u w:val="single"/>
        </w:rPr>
        <w:t xml:space="preserve">Purpose: </w:t>
      </w:r>
      <w:r>
        <w:rPr>
          <w:rFonts w:ascii="Times New Roman" w:hAnsi="Times New Roman" w:cs="Times New Roman"/>
          <w:sz w:val="24"/>
          <w:szCs w:val="24"/>
        </w:rPr>
        <w:tab/>
      </w:r>
      <w:r w:rsidRPr="00A92E74">
        <w:rPr>
          <w:rFonts w:ascii="Times New Roman" w:hAnsi="Times New Roman" w:cs="Times New Roman"/>
          <w:sz w:val="24"/>
          <w:szCs w:val="24"/>
        </w:rPr>
        <w:t xml:space="preserve">The Committee shall serve as a means by which the ASUW Senate shall formulate recommendations on mandatory student fee requests from university fee units. The committee shall meet every fee year to hear and review the mandatory fee units’ proposals with recommendations being made to the ASUW Senate. During the years in which fees are not adjusted, the committee shall meet to review the mandatory fee units’ programs, budget, and use of fees to evaluate and prepare for the next year’s mandatory student fee recommendations. Additionally, the committee will be charged with exploring any entity’s requests and possible merits for new fees. </w:t>
      </w:r>
      <w:ins w:id="2" w:author="Bailee Harris" w:date="2018-11-08T21:12:00Z">
        <w:r w:rsidR="00314111">
          <w:rPr>
            <w:rFonts w:ascii="Times New Roman" w:hAnsi="Times New Roman" w:cs="Times New Roman"/>
            <w:sz w:val="24"/>
            <w:szCs w:val="24"/>
          </w:rPr>
          <w:t>The Committee shall meet to hear and review the university fee unit proposals/requests</w:t>
        </w:r>
      </w:ins>
      <w:ins w:id="3" w:author="Bailee Harris" w:date="2018-11-08T21:13:00Z">
        <w:r w:rsidR="00314111">
          <w:rPr>
            <w:rFonts w:ascii="Times New Roman" w:hAnsi="Times New Roman" w:cs="Times New Roman"/>
            <w:sz w:val="24"/>
            <w:szCs w:val="24"/>
          </w:rPr>
          <w:t xml:space="preserve"> with a recommendation to be made to the ASUW Senate and Board of Trustees. It shall allocate 2% of annual tu</w:t>
        </w:r>
      </w:ins>
      <w:ins w:id="4" w:author="Bailee Harris" w:date="2018-11-09T08:17:00Z">
        <w:r w:rsidR="00714698">
          <w:rPr>
            <w:rFonts w:ascii="Times New Roman" w:hAnsi="Times New Roman" w:cs="Times New Roman"/>
            <w:sz w:val="24"/>
            <w:szCs w:val="24"/>
          </w:rPr>
          <w:t>i</w:t>
        </w:r>
      </w:ins>
      <w:ins w:id="5" w:author="Bailee Harris" w:date="2018-11-08T21:13:00Z">
        <w:r w:rsidR="00314111">
          <w:rPr>
            <w:rFonts w:ascii="Times New Roman" w:hAnsi="Times New Roman" w:cs="Times New Roman"/>
            <w:sz w:val="24"/>
            <w:szCs w:val="24"/>
          </w:rPr>
          <w:t xml:space="preserve">tion increases to university fee units that it deems will make the most impact on student success. </w:t>
        </w:r>
      </w:ins>
    </w:p>
    <w:p w14:paraId="6AB1557E" w14:textId="2228109A" w:rsidR="00A92E74" w:rsidRDefault="00A92E74" w:rsidP="00314111">
      <w:pPr>
        <w:ind w:left="2160"/>
        <w:rPr>
          <w:rFonts w:ascii="Times New Roman" w:hAnsi="Times New Roman" w:cs="Times New Roman"/>
          <w:sz w:val="24"/>
          <w:szCs w:val="24"/>
        </w:rPr>
      </w:pPr>
      <w:r w:rsidRPr="00A92E74">
        <w:rPr>
          <w:rFonts w:ascii="Times New Roman" w:hAnsi="Times New Roman" w:cs="Times New Roman"/>
          <w:sz w:val="24"/>
          <w:szCs w:val="24"/>
        </w:rPr>
        <w:t xml:space="preserve">b. </w:t>
      </w:r>
      <w:r w:rsidRPr="00A92E74">
        <w:rPr>
          <w:rFonts w:ascii="Times New Roman" w:hAnsi="Times New Roman" w:cs="Times New Roman"/>
          <w:sz w:val="24"/>
          <w:szCs w:val="24"/>
          <w:u w:val="single"/>
        </w:rPr>
        <w:t>Powers</w:t>
      </w:r>
      <w:r>
        <w:rPr>
          <w:rFonts w:ascii="Times New Roman" w:hAnsi="Times New Roman" w:cs="Times New Roman"/>
          <w:sz w:val="24"/>
          <w:szCs w:val="24"/>
          <w:u w:val="single"/>
        </w:rPr>
        <w:t>:</w:t>
      </w:r>
      <w:r w:rsidRPr="00A92E74">
        <w:rPr>
          <w:rFonts w:ascii="Times New Roman" w:hAnsi="Times New Roman" w:cs="Times New Roman"/>
          <w:sz w:val="24"/>
          <w:szCs w:val="24"/>
          <w:u w:val="single"/>
        </w:rPr>
        <w:t xml:space="preserve"> </w:t>
      </w:r>
      <w:r>
        <w:rPr>
          <w:rFonts w:ascii="Times New Roman" w:hAnsi="Times New Roman" w:cs="Times New Roman"/>
          <w:sz w:val="24"/>
          <w:szCs w:val="24"/>
        </w:rPr>
        <w:tab/>
      </w:r>
      <w:r w:rsidRPr="00A92E74">
        <w:rPr>
          <w:rFonts w:ascii="Times New Roman" w:hAnsi="Times New Roman" w:cs="Times New Roman"/>
          <w:sz w:val="24"/>
          <w:szCs w:val="24"/>
        </w:rPr>
        <w:t xml:space="preserve">The Committee shall hear mandatory fee requests from campus fee units and may recommend adjusting the requested fee, give a vote of nonsupport for the request, or endorse the requested amount for each fee unit. </w:t>
      </w:r>
      <w:ins w:id="6" w:author="Bailee Harris" w:date="2018-11-08T21:11:00Z">
        <w:r>
          <w:rPr>
            <w:rFonts w:ascii="Times New Roman" w:hAnsi="Times New Roman" w:cs="Times New Roman"/>
            <w:sz w:val="24"/>
            <w:szCs w:val="24"/>
          </w:rPr>
          <w:t xml:space="preserve">The Committee shall follow the same process for the allocation of tuition gathered for Student Success Priorities. It shall recommend the allocation of the funds to any university fee units that is determined to meet the requirement of improving student success. </w:t>
        </w:r>
      </w:ins>
      <w:r w:rsidRPr="00A92E74">
        <w:rPr>
          <w:rFonts w:ascii="Times New Roman" w:hAnsi="Times New Roman" w:cs="Times New Roman"/>
          <w:sz w:val="24"/>
          <w:szCs w:val="24"/>
        </w:rPr>
        <w:t xml:space="preserve">The Committee shall draft legislation supporting a recommendation on a mandatory student fee package, or individual fees, </w:t>
      </w:r>
      <w:ins w:id="7" w:author="Bailee Harris" w:date="2018-11-08T21:11:00Z">
        <w:r>
          <w:rPr>
            <w:rFonts w:ascii="Times New Roman" w:hAnsi="Times New Roman" w:cs="Times New Roman"/>
            <w:sz w:val="24"/>
            <w:szCs w:val="24"/>
          </w:rPr>
          <w:t xml:space="preserve">and tuition allocation </w:t>
        </w:r>
      </w:ins>
      <w:r w:rsidRPr="00A92E74">
        <w:rPr>
          <w:rFonts w:ascii="Times New Roman" w:hAnsi="Times New Roman" w:cs="Times New Roman"/>
          <w:sz w:val="24"/>
          <w:szCs w:val="24"/>
        </w:rPr>
        <w:t xml:space="preserve">to the ASUW Senate for a vote. </w:t>
      </w:r>
    </w:p>
    <w:p w14:paraId="3029AF45" w14:textId="61DA3445" w:rsidR="00A92E74" w:rsidRPr="00A92E74" w:rsidRDefault="00A92E74" w:rsidP="00314111">
      <w:pPr>
        <w:ind w:left="2160"/>
        <w:rPr>
          <w:rFonts w:ascii="Times New Roman" w:hAnsi="Times New Roman" w:cs="Times New Roman"/>
          <w:sz w:val="24"/>
          <w:szCs w:val="24"/>
        </w:rPr>
      </w:pPr>
      <w:r w:rsidRPr="00A92E74">
        <w:rPr>
          <w:rFonts w:ascii="Times New Roman" w:hAnsi="Times New Roman" w:cs="Times New Roman"/>
          <w:sz w:val="24"/>
          <w:szCs w:val="24"/>
        </w:rPr>
        <w:t xml:space="preserve">c. </w:t>
      </w:r>
      <w:r w:rsidRPr="00A92E74">
        <w:rPr>
          <w:rFonts w:ascii="Times New Roman" w:hAnsi="Times New Roman" w:cs="Times New Roman"/>
          <w:sz w:val="24"/>
          <w:szCs w:val="24"/>
          <w:u w:val="single"/>
        </w:rPr>
        <w:t>Composition:</w:t>
      </w:r>
      <w:r w:rsidRPr="00A92E74">
        <w:rPr>
          <w:rFonts w:ascii="Times New Roman" w:hAnsi="Times New Roman" w:cs="Times New Roman"/>
          <w:sz w:val="24"/>
          <w:szCs w:val="24"/>
        </w:rPr>
        <w:t xml:space="preserve"> </w:t>
      </w:r>
      <w:r>
        <w:rPr>
          <w:rFonts w:ascii="Times New Roman" w:hAnsi="Times New Roman" w:cs="Times New Roman"/>
          <w:sz w:val="24"/>
          <w:szCs w:val="24"/>
        </w:rPr>
        <w:tab/>
      </w:r>
      <w:r w:rsidRPr="00A92E74">
        <w:rPr>
          <w:rFonts w:ascii="Times New Roman" w:hAnsi="Times New Roman" w:cs="Times New Roman"/>
          <w:sz w:val="24"/>
          <w:szCs w:val="24"/>
        </w:rPr>
        <w:t xml:space="preserve">The ASUW Mandatory Student Fee </w:t>
      </w:r>
      <w:ins w:id="8" w:author="Bailee Harris" w:date="2018-11-08T21:12:00Z">
        <w:r>
          <w:rPr>
            <w:rFonts w:ascii="Times New Roman" w:hAnsi="Times New Roman" w:cs="Times New Roman"/>
            <w:sz w:val="24"/>
            <w:szCs w:val="24"/>
          </w:rPr>
          <w:t xml:space="preserve">and Tuition Allocation Review </w:t>
        </w:r>
      </w:ins>
      <w:r w:rsidRPr="00A92E74">
        <w:rPr>
          <w:rFonts w:ascii="Times New Roman" w:hAnsi="Times New Roman" w:cs="Times New Roman"/>
          <w:sz w:val="24"/>
          <w:szCs w:val="24"/>
        </w:rPr>
        <w:t>Committee shall be composed of four (4) ASUW Senators, two (2) of which should be returning senators, and three (3) Students-at-Large appointed by the ASUW Vice President. The ASUW Vice President shall serve as chairperson of the committee.</w:t>
      </w:r>
    </w:p>
    <w:p w14:paraId="0BFD6E0E" w14:textId="77777777" w:rsidR="00A92E74" w:rsidRPr="00A92E74" w:rsidRDefault="00A92E74" w:rsidP="00A92E74"/>
    <w:p w14:paraId="046E2BB1" w14:textId="77C082FF" w:rsidR="000846B3" w:rsidRDefault="000846B3"/>
    <w:p w14:paraId="2F6E7453" w14:textId="2AA2E458" w:rsidR="000846B3" w:rsidRDefault="000846B3">
      <w:r>
        <w:br w:type="page"/>
      </w:r>
    </w:p>
    <w:p w14:paraId="2F926CA3" w14:textId="3FC8990A" w:rsidR="000846B3" w:rsidRPr="00926BFF" w:rsidRDefault="000846B3" w:rsidP="000846B3">
      <w:pPr>
        <w:jc w:val="center"/>
        <w:rPr>
          <w:rFonts w:ascii="Times New Roman" w:hAnsi="Times New Roman" w:cs="Times New Roman"/>
          <w:b/>
          <w:sz w:val="24"/>
          <w:szCs w:val="24"/>
        </w:rPr>
      </w:pPr>
      <w:r w:rsidRPr="00926BFF">
        <w:rPr>
          <w:rFonts w:ascii="Times New Roman" w:hAnsi="Times New Roman" w:cs="Times New Roman"/>
          <w:b/>
          <w:sz w:val="24"/>
          <w:szCs w:val="24"/>
        </w:rPr>
        <w:lastRenderedPageBreak/>
        <w:t>Addendum B</w:t>
      </w:r>
    </w:p>
    <w:p w14:paraId="0F562B1C" w14:textId="7D0E1BEA" w:rsidR="006A0110" w:rsidRDefault="000846B3">
      <w:pPr>
        <w:rPr>
          <w:ins w:id="9" w:author="Bailee Harris" w:date="2018-11-08T21:02:00Z"/>
        </w:rPr>
      </w:pPr>
      <w:r>
        <w:object w:dxaOrig="9180" w:dyaOrig="11880" w14:anchorId="16753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9pt;height:594pt" o:ole="">
            <v:imagedata r:id="rId6" o:title=""/>
          </v:shape>
          <o:OLEObject Type="Embed" ProgID="Acrobat.Document.DC" ShapeID="_x0000_i1029" DrawAspect="Content" ObjectID="_1603284585" r:id="rId7"/>
        </w:object>
      </w:r>
    </w:p>
    <w:p w14:paraId="3B09B723" w14:textId="215E314C" w:rsidR="00A92E74" w:rsidRPr="00A92E74" w:rsidRDefault="00A92E74" w:rsidP="00A92E74">
      <w:pPr>
        <w:rPr>
          <w:rFonts w:ascii="Times New Roman" w:hAnsi="Times New Roman" w:cs="Times New Roman"/>
          <w:sz w:val="24"/>
          <w:szCs w:val="24"/>
        </w:rPr>
      </w:pPr>
    </w:p>
    <w:sectPr w:rsidR="00A92E74" w:rsidRPr="00A92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B1F55"/>
    <w:multiLevelType w:val="multilevel"/>
    <w:tmpl w:val="1158B14C"/>
    <w:lvl w:ilvl="0">
      <w:start w:val="1"/>
      <w:numFmt w:val="decimal"/>
      <w:pStyle w:val="Heading1"/>
      <w:lvlText w:val="Article %1."/>
      <w:lvlJc w:val="left"/>
      <w:pPr>
        <w:ind w:left="0" w:firstLine="0"/>
      </w:pPr>
      <w:rPr>
        <w:rFonts w:hint="default"/>
      </w:rPr>
    </w:lvl>
    <w:lvl w:ilvl="1">
      <w:start w:val="1"/>
      <w:numFmt w:val="decimalZero"/>
      <w:pStyle w:val="Heading2"/>
      <w:isLgl/>
      <w:lvlText w:val="Section %1.%2"/>
      <w:lvlJc w:val="left"/>
      <w:pPr>
        <w:ind w:left="720" w:firstLine="0"/>
      </w:pPr>
      <w:rPr>
        <w:rFonts w:hint="default"/>
      </w:rPr>
    </w:lvl>
    <w:lvl w:ilvl="2">
      <w:start w:val="1"/>
      <w:numFmt w:val="decimal"/>
      <w:lvlText w:val="%3."/>
      <w:lvlJc w:val="left"/>
      <w:pPr>
        <w:ind w:left="1152" w:hanging="432"/>
      </w:pPr>
      <w:rPr>
        <w:rFonts w:ascii="Times New Roman" w:eastAsiaTheme="majorEastAsia" w:hAnsi="Times New Roman" w:cs="Times New Roman" w:hint="default"/>
        <w:color w:val="auto"/>
        <w:sz w:val="24"/>
      </w:rPr>
    </w:lvl>
    <w:lvl w:ilvl="3">
      <w:start w:val="4"/>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2304"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1" w15:restartNumberingAfterBreak="0">
    <w:nsid w:val="57AD54C9"/>
    <w:multiLevelType w:val="hybridMultilevel"/>
    <w:tmpl w:val="CB703B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ilee Harris">
    <w15:presenceInfo w15:providerId="Windows Live" w15:userId="77ca4ac8ab997b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43"/>
    <w:rsid w:val="000846B3"/>
    <w:rsid w:val="000A6887"/>
    <w:rsid w:val="002356FE"/>
    <w:rsid w:val="002447F7"/>
    <w:rsid w:val="00302C37"/>
    <w:rsid w:val="00314111"/>
    <w:rsid w:val="00414B50"/>
    <w:rsid w:val="005A24C7"/>
    <w:rsid w:val="005D741B"/>
    <w:rsid w:val="006A0110"/>
    <w:rsid w:val="00714698"/>
    <w:rsid w:val="00756DC8"/>
    <w:rsid w:val="00856A5F"/>
    <w:rsid w:val="00926BFF"/>
    <w:rsid w:val="00932843"/>
    <w:rsid w:val="00970E31"/>
    <w:rsid w:val="00A4687A"/>
    <w:rsid w:val="00A92E74"/>
    <w:rsid w:val="00AD3C26"/>
    <w:rsid w:val="00D00754"/>
    <w:rsid w:val="00D23AE3"/>
    <w:rsid w:val="00F13BBC"/>
    <w:rsid w:val="00F459FD"/>
    <w:rsid w:val="00F73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3180FE"/>
  <w15:chartTrackingRefBased/>
  <w15:docId w15:val="{38014DDC-1D6D-4AB3-B2F0-805AC798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2843"/>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2843"/>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84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284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32843"/>
    <w:pPr>
      <w:ind w:left="720"/>
      <w:contextualSpacing/>
    </w:pPr>
  </w:style>
  <w:style w:type="paragraph" w:styleId="BalloonText">
    <w:name w:val="Balloon Text"/>
    <w:basedOn w:val="Normal"/>
    <w:link w:val="BalloonTextChar"/>
    <w:uiPriority w:val="99"/>
    <w:semiHidden/>
    <w:unhideWhenUsed/>
    <w:rsid w:val="00D23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E3"/>
    <w:rPr>
      <w:rFonts w:ascii="Segoe UI" w:hAnsi="Segoe UI" w:cs="Segoe UI"/>
      <w:sz w:val="18"/>
      <w:szCs w:val="18"/>
    </w:rPr>
  </w:style>
  <w:style w:type="character" w:styleId="CommentReference">
    <w:name w:val="annotation reference"/>
    <w:basedOn w:val="DefaultParagraphFont"/>
    <w:uiPriority w:val="99"/>
    <w:semiHidden/>
    <w:unhideWhenUsed/>
    <w:rsid w:val="00D23AE3"/>
    <w:rPr>
      <w:sz w:val="16"/>
      <w:szCs w:val="16"/>
    </w:rPr>
  </w:style>
  <w:style w:type="paragraph" w:styleId="CommentText">
    <w:name w:val="annotation text"/>
    <w:basedOn w:val="Normal"/>
    <w:link w:val="CommentTextChar"/>
    <w:uiPriority w:val="99"/>
    <w:semiHidden/>
    <w:unhideWhenUsed/>
    <w:rsid w:val="00D23AE3"/>
    <w:pPr>
      <w:spacing w:line="240" w:lineRule="auto"/>
    </w:pPr>
    <w:rPr>
      <w:sz w:val="20"/>
      <w:szCs w:val="20"/>
    </w:rPr>
  </w:style>
  <w:style w:type="character" w:customStyle="1" w:styleId="CommentTextChar">
    <w:name w:val="Comment Text Char"/>
    <w:basedOn w:val="DefaultParagraphFont"/>
    <w:link w:val="CommentText"/>
    <w:uiPriority w:val="99"/>
    <w:semiHidden/>
    <w:rsid w:val="00D23AE3"/>
    <w:rPr>
      <w:sz w:val="20"/>
      <w:szCs w:val="20"/>
    </w:rPr>
  </w:style>
  <w:style w:type="paragraph" w:styleId="CommentSubject">
    <w:name w:val="annotation subject"/>
    <w:basedOn w:val="CommentText"/>
    <w:next w:val="CommentText"/>
    <w:link w:val="CommentSubjectChar"/>
    <w:uiPriority w:val="99"/>
    <w:semiHidden/>
    <w:unhideWhenUsed/>
    <w:rsid w:val="00D23AE3"/>
    <w:rPr>
      <w:b/>
      <w:bCs/>
    </w:rPr>
  </w:style>
  <w:style w:type="character" w:customStyle="1" w:styleId="CommentSubjectChar">
    <w:name w:val="Comment Subject Char"/>
    <w:basedOn w:val="CommentTextChar"/>
    <w:link w:val="CommentSubject"/>
    <w:uiPriority w:val="99"/>
    <w:semiHidden/>
    <w:rsid w:val="00D23AE3"/>
    <w:rPr>
      <w:b/>
      <w:bCs/>
      <w:sz w:val="20"/>
      <w:szCs w:val="20"/>
    </w:rPr>
  </w:style>
  <w:style w:type="paragraph" w:styleId="Revision">
    <w:name w:val="Revision"/>
    <w:hidden/>
    <w:uiPriority w:val="99"/>
    <w:semiHidden/>
    <w:rsid w:val="002447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EEACA-0B78-4B54-AFDA-6F4D21CC3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ASUW Chief of Staff</dc:creator>
  <cp:keywords/>
  <dc:description/>
  <cp:lastModifiedBy>ASUW Chief of Legislative Affairs</cp:lastModifiedBy>
  <cp:revision>11</cp:revision>
  <cp:lastPrinted>2018-11-09T20:40:00Z</cp:lastPrinted>
  <dcterms:created xsi:type="dcterms:W3CDTF">2018-11-09T04:15:00Z</dcterms:created>
  <dcterms:modified xsi:type="dcterms:W3CDTF">2018-11-09T23:03:00Z</dcterms:modified>
</cp:coreProperties>
</file>