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9134" w14:textId="66AE6953" w:rsidR="000A6887" w:rsidRPr="00F459FD" w:rsidRDefault="000A6887" w:rsidP="00F459FD">
      <w:pPr>
        <w:ind w:left="720" w:firstLine="720"/>
        <w:jc w:val="center"/>
        <w:rPr>
          <w:rFonts w:ascii="Times New Roman" w:eastAsia="Calibri" w:hAnsi="Times New Roman" w:cs="Times New Roman"/>
          <w:b/>
          <w:sz w:val="24"/>
          <w:szCs w:val="24"/>
        </w:rPr>
      </w:pPr>
      <w:r w:rsidRPr="00B92F0C">
        <w:rPr>
          <w:rFonts w:ascii="Times New Roman" w:eastAsia="Calibri" w:hAnsi="Times New Roman" w:cs="Times New Roman"/>
          <w:b/>
          <w:sz w:val="24"/>
          <w:szCs w:val="24"/>
        </w:rPr>
        <w:t>SENATE</w:t>
      </w:r>
      <w:r>
        <w:rPr>
          <w:rFonts w:ascii="Times New Roman" w:eastAsia="Calibri" w:hAnsi="Times New Roman" w:cs="Times New Roman"/>
          <w:b/>
          <w:sz w:val="24"/>
          <w:szCs w:val="24"/>
        </w:rPr>
        <w:t xml:space="preserve"> BILL</w:t>
      </w:r>
      <w:r w:rsidRPr="00B92F0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26</w:t>
      </w:r>
      <w:r w:rsidR="00495C57">
        <w:rPr>
          <w:rFonts w:ascii="Times New Roman" w:eastAsia="Calibri" w:hAnsi="Times New Roman" w:cs="Times New Roman"/>
          <w:b/>
          <w:sz w:val="24"/>
          <w:szCs w:val="24"/>
        </w:rPr>
        <w:t>39</w:t>
      </w:r>
      <w:r w:rsidRPr="00B92F0C">
        <w:rPr>
          <w:rFonts w:ascii="Times New Roman" w:eastAsia="Calibri" w:hAnsi="Times New Roman" w:cs="Times New Roman"/>
          <w:b/>
          <w:sz w:val="24"/>
          <w:szCs w:val="24"/>
        </w:rPr>
        <w:tab/>
      </w:r>
      <w:r w:rsidRPr="00B92F0C">
        <w:rPr>
          <w:rFonts w:ascii="Times New Roman" w:eastAsia="Calibri" w:hAnsi="Times New Roman" w:cs="Times New Roman"/>
          <w:b/>
          <w:sz w:val="24"/>
          <w:szCs w:val="24"/>
        </w:rPr>
        <w:tab/>
      </w:r>
    </w:p>
    <w:p w14:paraId="4C7CD0BE" w14:textId="19F966E7" w:rsidR="00F459FD" w:rsidRDefault="00F459FD" w:rsidP="00F459FD">
      <w:pPr>
        <w:tabs>
          <w:tab w:val="left" w:pos="2880"/>
        </w:tabs>
        <w:ind w:left="2880" w:hanging="2880"/>
        <w:rPr>
          <w:rFonts w:ascii="Times New Roman" w:eastAsia="Calibri" w:hAnsi="Times New Roman" w:cs="Times New Roman"/>
          <w:b/>
          <w:sz w:val="24"/>
          <w:szCs w:val="24"/>
        </w:rPr>
      </w:pPr>
      <w:r>
        <w:rPr>
          <w:rFonts w:ascii="Times New Roman" w:eastAsia="Calibri" w:hAnsi="Times New Roman" w:cs="Times New Roman"/>
          <w:b/>
          <w:sz w:val="24"/>
          <w:szCs w:val="24"/>
        </w:rPr>
        <w:t>TITLE:</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495C57" w:rsidRPr="00D60615">
        <w:rPr>
          <w:rFonts w:ascii="Times New Roman" w:eastAsia="Times New Roman" w:hAnsi="Times New Roman" w:cs="Times New Roman"/>
          <w:sz w:val="24"/>
          <w:szCs w:val="24"/>
        </w:rPr>
        <w:t>Revision of the ASUW Senator Responsibilities</w:t>
      </w:r>
    </w:p>
    <w:p w14:paraId="64B555C6" w14:textId="17FEAEA6" w:rsidR="000A6887" w:rsidRPr="00F459FD" w:rsidRDefault="000A6887" w:rsidP="000A6887">
      <w:pPr>
        <w:tabs>
          <w:tab w:val="left" w:pos="2880"/>
        </w:tabs>
        <w:rPr>
          <w:rFonts w:ascii="Times New Roman" w:eastAsia="Calibri" w:hAnsi="Times New Roman" w:cs="Times New Roman"/>
          <w:sz w:val="24"/>
          <w:szCs w:val="24"/>
        </w:rPr>
      </w:pPr>
      <w:r w:rsidRPr="00B92F0C">
        <w:rPr>
          <w:rFonts w:ascii="Times New Roman" w:eastAsia="Calibri" w:hAnsi="Times New Roman" w:cs="Times New Roman"/>
          <w:b/>
          <w:sz w:val="24"/>
          <w:szCs w:val="24"/>
        </w:rPr>
        <w:t>DATE INTRODUCED:</w:t>
      </w:r>
      <w:r w:rsidRPr="00B92F0C">
        <w:rPr>
          <w:rFonts w:ascii="Times New Roman" w:eastAsia="Calibri" w:hAnsi="Times New Roman" w:cs="Times New Roman"/>
          <w:b/>
          <w:sz w:val="24"/>
          <w:szCs w:val="24"/>
        </w:rPr>
        <w:tab/>
      </w:r>
      <w:r w:rsidR="00495C57">
        <w:rPr>
          <w:rFonts w:ascii="Times New Roman" w:eastAsia="Calibri" w:hAnsi="Times New Roman" w:cs="Times New Roman"/>
          <w:sz w:val="24"/>
          <w:szCs w:val="24"/>
        </w:rPr>
        <w:t>November 27</w:t>
      </w:r>
      <w:r w:rsidR="00F459FD">
        <w:rPr>
          <w:rFonts w:ascii="Times New Roman" w:eastAsia="Calibri" w:hAnsi="Times New Roman" w:cs="Times New Roman"/>
          <w:sz w:val="24"/>
          <w:szCs w:val="24"/>
        </w:rPr>
        <w:t>, 2018</w:t>
      </w:r>
    </w:p>
    <w:p w14:paraId="1BA87DA0" w14:textId="05938A8D" w:rsidR="000A6887" w:rsidRPr="00B92F0C" w:rsidRDefault="000A6887" w:rsidP="000A6887">
      <w:pPr>
        <w:rPr>
          <w:rFonts w:ascii="Times New Roman" w:eastAsia="Calibri" w:hAnsi="Times New Roman" w:cs="Times New Roman"/>
          <w:sz w:val="24"/>
          <w:szCs w:val="24"/>
        </w:rPr>
      </w:pPr>
      <w:r w:rsidRPr="00B92F0C">
        <w:rPr>
          <w:rFonts w:ascii="Times New Roman" w:eastAsia="Calibri" w:hAnsi="Times New Roman" w:cs="Times New Roman"/>
          <w:b/>
          <w:sz w:val="24"/>
          <w:szCs w:val="24"/>
        </w:rPr>
        <w:t>AUTHOR:</w:t>
      </w:r>
      <w:r w:rsidRPr="00B92F0C">
        <w:rPr>
          <w:rFonts w:ascii="Times New Roman" w:eastAsia="Calibri" w:hAnsi="Times New Roman" w:cs="Times New Roman"/>
          <w:b/>
          <w:sz w:val="24"/>
          <w:szCs w:val="24"/>
        </w:rPr>
        <w:tab/>
      </w:r>
      <w:r w:rsidR="00F459FD">
        <w:rPr>
          <w:rFonts w:ascii="Times New Roman" w:eastAsia="Calibri" w:hAnsi="Times New Roman" w:cs="Times New Roman"/>
          <w:b/>
          <w:sz w:val="24"/>
          <w:szCs w:val="24"/>
        </w:rPr>
        <w:tab/>
      </w:r>
      <w:r w:rsidR="00F459FD">
        <w:rPr>
          <w:rFonts w:ascii="Times New Roman" w:eastAsia="Calibri" w:hAnsi="Times New Roman" w:cs="Times New Roman"/>
          <w:b/>
          <w:sz w:val="24"/>
          <w:szCs w:val="24"/>
        </w:rPr>
        <w:tab/>
      </w:r>
      <w:r w:rsidR="00495C57">
        <w:rPr>
          <w:rFonts w:ascii="Times New Roman" w:eastAsia="Calibri" w:hAnsi="Times New Roman" w:cs="Times New Roman"/>
          <w:sz w:val="24"/>
          <w:szCs w:val="24"/>
        </w:rPr>
        <w:t xml:space="preserve">Vice President </w:t>
      </w:r>
      <w:proofErr w:type="spellStart"/>
      <w:r w:rsidR="00495C57">
        <w:rPr>
          <w:rFonts w:ascii="Times New Roman" w:eastAsia="Calibri" w:hAnsi="Times New Roman" w:cs="Times New Roman"/>
          <w:sz w:val="24"/>
          <w:szCs w:val="24"/>
        </w:rPr>
        <w:t>Mulhall</w:t>
      </w:r>
      <w:proofErr w:type="spellEnd"/>
      <w:r w:rsidRPr="00B92F0C">
        <w:rPr>
          <w:rFonts w:ascii="Times New Roman" w:eastAsia="Calibri" w:hAnsi="Times New Roman" w:cs="Times New Roman"/>
          <w:b/>
          <w:sz w:val="24"/>
          <w:szCs w:val="24"/>
        </w:rPr>
        <w:tab/>
      </w:r>
    </w:p>
    <w:p w14:paraId="29E81DCC" w14:textId="60810164" w:rsidR="000A6887" w:rsidRDefault="000A6887" w:rsidP="00F459FD">
      <w:pPr>
        <w:ind w:left="2880" w:hanging="2880"/>
        <w:rPr>
          <w:rFonts w:ascii="Times New Roman" w:eastAsia="Calibri" w:hAnsi="Times New Roman" w:cs="Times New Roman"/>
          <w:sz w:val="24"/>
          <w:szCs w:val="24"/>
        </w:rPr>
      </w:pPr>
      <w:r w:rsidRPr="00B92F0C">
        <w:rPr>
          <w:rFonts w:ascii="Times New Roman" w:eastAsia="Calibri" w:hAnsi="Times New Roman" w:cs="Times New Roman"/>
          <w:b/>
          <w:sz w:val="24"/>
          <w:szCs w:val="24"/>
        </w:rPr>
        <w:t>SPONSORS:</w:t>
      </w:r>
      <w:r w:rsidRPr="00B92F0C">
        <w:rPr>
          <w:rFonts w:ascii="Times New Roman" w:eastAsia="Calibri" w:hAnsi="Times New Roman" w:cs="Times New Roman"/>
          <w:sz w:val="24"/>
          <w:szCs w:val="24"/>
        </w:rPr>
        <w:t xml:space="preserve">  </w:t>
      </w:r>
      <w:r w:rsidR="00F459FD">
        <w:rPr>
          <w:rFonts w:ascii="Times New Roman" w:eastAsia="Calibri" w:hAnsi="Times New Roman" w:cs="Times New Roman"/>
          <w:sz w:val="24"/>
          <w:szCs w:val="24"/>
        </w:rPr>
        <w:tab/>
      </w:r>
      <w:r w:rsidR="00495C57">
        <w:rPr>
          <w:rFonts w:ascii="Times New Roman" w:eastAsia="Times New Roman" w:hAnsi="Times New Roman" w:cs="Times New Roman"/>
          <w:sz w:val="24"/>
          <w:szCs w:val="24"/>
        </w:rPr>
        <w:t>Senators Applegate, Hungerford, Trent, and Wilkins; Chief of Legislative Affairs Sanders</w:t>
      </w:r>
      <w:r w:rsidRPr="00B92F0C">
        <w:rPr>
          <w:rFonts w:ascii="Times New Roman" w:eastAsia="Calibri" w:hAnsi="Times New Roman" w:cs="Times New Roman"/>
          <w:sz w:val="24"/>
          <w:szCs w:val="24"/>
        </w:rPr>
        <w:tab/>
      </w:r>
    </w:p>
    <w:p w14:paraId="36AE446C" w14:textId="77777777" w:rsidR="00D00754" w:rsidRDefault="00D00754" w:rsidP="000A6887">
      <w:pPr>
        <w:ind w:left="2880" w:hanging="2880"/>
        <w:rPr>
          <w:rFonts w:ascii="Times New Roman" w:eastAsia="Calibri" w:hAnsi="Times New Roman" w:cs="Times New Roman"/>
          <w:sz w:val="24"/>
          <w:szCs w:val="24"/>
        </w:rPr>
      </w:pPr>
    </w:p>
    <w:p w14:paraId="33643E5B" w14:textId="77777777" w:rsidR="007C2E12" w:rsidRP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7C2E12">
        <w:rPr>
          <w:rFonts w:ascii="Times New Roman" w:eastAsia="Times New Roman" w:hAnsi="Times New Roman" w:cs="Times New Roman"/>
          <w:sz w:val="24"/>
          <w:szCs w:val="24"/>
        </w:rPr>
        <w:t xml:space="preserve">WHEREAS, the purpose of the Associated Students of the University of Wyoming </w:t>
      </w:r>
    </w:p>
    <w:p w14:paraId="27B8EC7F" w14:textId="77777777" w:rsidR="007C2E12" w:rsidRP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7C2E12">
        <w:rPr>
          <w:rFonts w:ascii="Times New Roman" w:eastAsia="Times New Roman" w:hAnsi="Times New Roman" w:cs="Times New Roman"/>
          <w:sz w:val="24"/>
          <w:szCs w:val="24"/>
        </w:rPr>
        <w:t>(ASUW) is to serve our fellow students in the best manner possible through accurate</w:t>
      </w:r>
    </w:p>
    <w:p w14:paraId="7C5589E4" w14:textId="77777777" w:rsidR="007C2E12" w:rsidRP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7C2E12">
        <w:rPr>
          <w:rFonts w:ascii="Times New Roman" w:eastAsia="Times New Roman" w:hAnsi="Times New Roman" w:cs="Times New Roman"/>
          <w:sz w:val="24"/>
          <w:szCs w:val="24"/>
        </w:rPr>
        <w:t xml:space="preserve">representation; and, </w:t>
      </w:r>
    </w:p>
    <w:p w14:paraId="2AEE8646" w14:textId="77777777" w:rsidR="007C2E12" w:rsidRP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7C2E12">
        <w:rPr>
          <w:rFonts w:ascii="Times New Roman" w:eastAsia="Times New Roman" w:hAnsi="Times New Roman" w:cs="Times New Roman"/>
          <w:sz w:val="24"/>
          <w:szCs w:val="24"/>
        </w:rPr>
        <w:t>WHEREAS, accurate representation is best accomplished through engaged senators who</w:t>
      </w:r>
    </w:p>
    <w:p w14:paraId="1BA1F4F0" w14:textId="77777777" w:rsidR="007C2E12" w:rsidRP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7C2E12">
        <w:rPr>
          <w:rFonts w:ascii="Times New Roman" w:eastAsia="Times New Roman" w:hAnsi="Times New Roman" w:cs="Times New Roman"/>
          <w:sz w:val="24"/>
          <w:szCs w:val="24"/>
        </w:rPr>
        <w:t xml:space="preserve">conduct consistent student outreach; and, </w:t>
      </w:r>
    </w:p>
    <w:p w14:paraId="342A8235" w14:textId="77777777" w:rsidR="007C2E12" w:rsidRP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7C2E12">
        <w:rPr>
          <w:rFonts w:ascii="Times New Roman" w:eastAsia="Times New Roman" w:hAnsi="Times New Roman" w:cs="Times New Roman"/>
          <w:sz w:val="24"/>
          <w:szCs w:val="24"/>
        </w:rPr>
        <w:t xml:space="preserve">WHEREAS, the Senator Responsibilities as outlined in the ASUW By-Laws serve to </w:t>
      </w:r>
    </w:p>
    <w:p w14:paraId="5DD201F2" w14:textId="5CA180D2"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7C2E12">
        <w:rPr>
          <w:rFonts w:ascii="Times New Roman" w:eastAsia="Times New Roman" w:hAnsi="Times New Roman" w:cs="Times New Roman"/>
          <w:sz w:val="24"/>
          <w:szCs w:val="24"/>
        </w:rPr>
        <w:t xml:space="preserve">help guarantee an engaged senate; and, </w:t>
      </w:r>
    </w:p>
    <w:p w14:paraId="3E1292AC"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WHEREAS, Senate Bill #2624 reduced the number of requirements for ASUW Senators</w:t>
      </w:r>
    </w:p>
    <w:p w14:paraId="6991B603"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increase senator retention; and, </w:t>
      </w:r>
    </w:p>
    <w:p w14:paraId="16006FA7"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reduction of requirements specifically reduced the amount of</w:t>
      </w:r>
    </w:p>
    <w:p w14:paraId="29C815FD" w14:textId="77777777" w:rsidR="007C2E12" w:rsidRPr="001B4057"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1B4057">
        <w:rPr>
          <w:rFonts w:ascii="Times New Roman" w:eastAsia="Times New Roman" w:hAnsi="Times New Roman" w:cs="Times New Roman"/>
          <w:sz w:val="24"/>
          <w:szCs w:val="24"/>
        </w:rPr>
        <w:t xml:space="preserve">external outreach conducted by senators; and, </w:t>
      </w:r>
    </w:p>
    <w:p w14:paraId="7C0046D9"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WHEREAS, an additional outreach task would not be a significant burden for</w:t>
      </w:r>
    </w:p>
    <w:p w14:paraId="31AAFF06" w14:textId="77777777" w:rsidR="007C2E12" w:rsidRPr="00F36A2D"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Senators; </w:t>
      </w:r>
      <w:r w:rsidRPr="00F36A2D">
        <w:rPr>
          <w:rFonts w:ascii="Times New Roman" w:eastAsia="Times New Roman" w:hAnsi="Times New Roman" w:cs="Times New Roman"/>
          <w:sz w:val="24"/>
          <w:szCs w:val="24"/>
        </w:rPr>
        <w:t xml:space="preserve">and, </w:t>
      </w:r>
    </w:p>
    <w:p w14:paraId="08065D54"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Senators who serve in intern positions for ASUW serve three (3) to five (5) </w:t>
      </w:r>
    </w:p>
    <w:p w14:paraId="77371250"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hours a week through </w:t>
      </w:r>
      <w:r w:rsidRPr="00A13FA6">
        <w:rPr>
          <w:rFonts w:ascii="Times New Roman" w:eastAsia="Times New Roman" w:hAnsi="Times New Roman" w:cs="Times New Roman"/>
          <w:sz w:val="24"/>
          <w:szCs w:val="24"/>
        </w:rPr>
        <w:t>the responsibilities of their internship</w:t>
      </w:r>
      <w:r>
        <w:rPr>
          <w:rFonts w:ascii="Times New Roman" w:eastAsia="Times New Roman" w:hAnsi="Times New Roman" w:cs="Times New Roman"/>
          <w:sz w:val="24"/>
          <w:szCs w:val="24"/>
        </w:rPr>
        <w:t xml:space="preserve"> which surpasses the basic</w:t>
      </w:r>
    </w:p>
    <w:p w14:paraId="16C68D1D" w14:textId="33CF2E9F" w:rsidR="007C2E12" w:rsidRPr="00FA006B"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Service </w:t>
      </w:r>
      <w:r w:rsidRPr="00FA006B">
        <w:rPr>
          <w:rFonts w:ascii="Times New Roman" w:eastAsia="Times New Roman" w:hAnsi="Times New Roman" w:cs="Times New Roman"/>
          <w:sz w:val="24"/>
          <w:szCs w:val="24"/>
        </w:rPr>
        <w:t>Hour requirement</w:t>
      </w:r>
      <w:r>
        <w:rPr>
          <w:rFonts w:ascii="Times New Roman" w:eastAsia="Times New Roman" w:hAnsi="Times New Roman" w:cs="Times New Roman"/>
          <w:sz w:val="24"/>
          <w:szCs w:val="24"/>
        </w:rPr>
        <w:t xml:space="preserve"> and the Senatorial Scholarship requirement</w:t>
      </w:r>
      <w:r w:rsidRPr="00FA006B">
        <w:rPr>
          <w:rFonts w:ascii="Times New Roman" w:eastAsia="Times New Roman" w:hAnsi="Times New Roman" w:cs="Times New Roman"/>
          <w:sz w:val="24"/>
          <w:szCs w:val="24"/>
        </w:rPr>
        <w:t xml:space="preserve">; and, </w:t>
      </w:r>
    </w:p>
    <w:p w14:paraId="5A20435C"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WHEREAS, Senators who serve as interns deserve incentive and recognition for</w:t>
      </w:r>
    </w:p>
    <w:p w14:paraId="22C5189C"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time they commit to ASUW; and, </w:t>
      </w:r>
    </w:p>
    <w:p w14:paraId="2538FD4F"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Senator Responsibilities in the ASUW By-Laws should reflect</w:t>
      </w:r>
    </w:p>
    <w:p w14:paraId="165A96C5"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guidelines for Senators who serve in different capacities to maintain appropriate </w:t>
      </w:r>
    </w:p>
    <w:p w14:paraId="2C56B997"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expectations</w:t>
      </w:r>
      <w:proofErr w:type="gramEnd"/>
      <w:r>
        <w:rPr>
          <w:rFonts w:ascii="Times New Roman" w:eastAsia="Times New Roman" w:hAnsi="Times New Roman" w:cs="Times New Roman"/>
          <w:sz w:val="24"/>
          <w:szCs w:val="24"/>
        </w:rPr>
        <w:t xml:space="preserve"> and incentives.</w:t>
      </w:r>
    </w:p>
    <w:p w14:paraId="161AAE46"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be it enacted by the Associated Students of the University of</w:t>
      </w:r>
    </w:p>
    <w:p w14:paraId="189C73CC"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Wyoming </w:t>
      </w:r>
      <w:r w:rsidRPr="00FC72FF">
        <w:rPr>
          <w:rFonts w:ascii="Times New Roman" w:eastAsia="Times New Roman" w:hAnsi="Times New Roman" w:cs="Times New Roman"/>
          <w:sz w:val="24"/>
          <w:szCs w:val="24"/>
        </w:rPr>
        <w:t xml:space="preserve">(ASUW) Student Government </w:t>
      </w:r>
      <w:r>
        <w:rPr>
          <w:rFonts w:ascii="Times New Roman" w:eastAsia="Times New Roman" w:hAnsi="Times New Roman" w:cs="Times New Roman"/>
          <w:sz w:val="24"/>
          <w:szCs w:val="24"/>
        </w:rPr>
        <w:t>that the ASUW By-Laws be amended to reflect</w:t>
      </w:r>
    </w:p>
    <w:p w14:paraId="45130DB6" w14:textId="77777777" w:rsidR="007C2E12" w:rsidRPr="00FC72FF"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changes in Addendum A; and, </w:t>
      </w:r>
    </w:p>
    <w:p w14:paraId="0701C63A" w14:textId="77777777" w:rsid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be it further enacted that upon passage, this bill will take effect at the </w:t>
      </w:r>
    </w:p>
    <w:p w14:paraId="3AD7E54F" w14:textId="6786F00E" w:rsidR="007C2E12" w:rsidRPr="007C2E12" w:rsidRDefault="007C2E12" w:rsidP="007C2E1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proofErr w:type="gramStart"/>
      <w:r w:rsidRPr="00A86F44">
        <w:rPr>
          <w:rFonts w:ascii="Times New Roman" w:eastAsia="Times New Roman" w:hAnsi="Times New Roman" w:cs="Times New Roman"/>
          <w:sz w:val="24"/>
          <w:szCs w:val="24"/>
        </w:rPr>
        <w:t>beginning</w:t>
      </w:r>
      <w:proofErr w:type="gramEnd"/>
      <w:r w:rsidRPr="00A86F44">
        <w:rPr>
          <w:rFonts w:ascii="Times New Roman" w:eastAsia="Times New Roman" w:hAnsi="Times New Roman" w:cs="Times New Roman"/>
          <w:sz w:val="24"/>
          <w:szCs w:val="24"/>
        </w:rPr>
        <w:t xml:space="preserve"> of the 2019 Spring Semester</w:t>
      </w:r>
      <w:r>
        <w:rPr>
          <w:rFonts w:ascii="Times New Roman" w:eastAsia="Times New Roman" w:hAnsi="Times New Roman" w:cs="Times New Roman"/>
          <w:sz w:val="24"/>
          <w:szCs w:val="24"/>
        </w:rPr>
        <w:t>.</w:t>
      </w:r>
      <w:r w:rsidRPr="00A86F44">
        <w:rPr>
          <w:rFonts w:ascii="Times New Roman" w:eastAsia="Times New Roman" w:hAnsi="Times New Roman" w:cs="Times New Roman"/>
          <w:sz w:val="24"/>
          <w:szCs w:val="24"/>
        </w:rPr>
        <w:t xml:space="preserve"> </w:t>
      </w:r>
    </w:p>
    <w:p w14:paraId="05D466A9" w14:textId="35819485" w:rsidR="000A6887" w:rsidRDefault="000A6887" w:rsidP="000A6887">
      <w:pPr>
        <w:pBdr>
          <w:top w:val="nil"/>
          <w:left w:val="nil"/>
          <w:bottom w:val="nil"/>
          <w:right w:val="nil"/>
          <w:between w:val="nil"/>
        </w:pBdr>
        <w:spacing w:line="480" w:lineRule="auto"/>
        <w:contextualSpacing/>
        <w:rPr>
          <w:rFonts w:ascii="Times New Roman" w:eastAsia="Times New Roman" w:hAnsi="Times New Roman" w:cs="Times New Roman"/>
          <w:sz w:val="24"/>
          <w:szCs w:val="24"/>
        </w:rPr>
      </w:pPr>
    </w:p>
    <w:p w14:paraId="472B7394" w14:textId="77777777" w:rsidR="00D00754" w:rsidRPr="003C4592" w:rsidRDefault="00D00754" w:rsidP="000A6887">
      <w:pPr>
        <w:pBdr>
          <w:top w:val="nil"/>
          <w:left w:val="nil"/>
          <w:bottom w:val="nil"/>
          <w:right w:val="nil"/>
          <w:between w:val="nil"/>
        </w:pBdr>
        <w:spacing w:line="480" w:lineRule="auto"/>
        <w:contextualSpacing/>
        <w:rPr>
          <w:rFonts w:ascii="Times New Roman" w:eastAsia="Times New Roman" w:hAnsi="Times New Roman" w:cs="Times New Roman"/>
          <w:sz w:val="24"/>
          <w:szCs w:val="24"/>
        </w:rPr>
      </w:pPr>
    </w:p>
    <w:p w14:paraId="407317DE" w14:textId="41C3019F" w:rsidR="000A6887" w:rsidRPr="00B2131A" w:rsidRDefault="000A6887" w:rsidP="000A6887">
      <w:pPr>
        <w:spacing w:line="480" w:lineRule="auto"/>
        <w:contextualSpacing/>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t>Referred to:</w:t>
      </w:r>
      <w:r>
        <w:rPr>
          <w:rFonts w:ascii="Times New Roman" w:eastAsia="Calibri" w:hAnsi="Times New Roman" w:cs="Times New Roman"/>
          <w:sz w:val="24"/>
          <w:szCs w:val="24"/>
          <w:u w:val="single"/>
        </w:rPr>
        <w:tab/>
        <w:t>_____</w:t>
      </w:r>
      <w:r w:rsidR="007C2E12">
        <w:rPr>
          <w:rFonts w:ascii="Times New Roman" w:eastAsia="Calibri" w:hAnsi="Times New Roman" w:cs="Times New Roman"/>
          <w:sz w:val="24"/>
          <w:szCs w:val="24"/>
          <w:u w:val="single"/>
        </w:rPr>
        <w:t>__</w:t>
      </w:r>
      <w:r w:rsidR="000E630A">
        <w:rPr>
          <w:rFonts w:ascii="Times New Roman" w:eastAsia="Calibri" w:hAnsi="Times New Roman" w:cs="Times New Roman"/>
          <w:sz w:val="24"/>
          <w:szCs w:val="24"/>
          <w:u w:val="single"/>
        </w:rPr>
        <w:t>Steering;</w:t>
      </w:r>
      <w:bookmarkStart w:id="0" w:name="_GoBack"/>
      <w:bookmarkEnd w:id="0"/>
      <w:r w:rsidR="000E630A">
        <w:rPr>
          <w:rFonts w:ascii="Times New Roman" w:eastAsia="Calibri" w:hAnsi="Times New Roman" w:cs="Times New Roman"/>
          <w:sz w:val="24"/>
          <w:szCs w:val="24"/>
          <w:u w:val="single"/>
        </w:rPr>
        <w:t xml:space="preserve"> Advocacy, Diversity, and Policy__</w:t>
      </w:r>
      <w:r w:rsidR="007C2E12">
        <w:rPr>
          <w:rFonts w:ascii="Times New Roman" w:eastAsia="Calibri" w:hAnsi="Times New Roman" w:cs="Times New Roman"/>
          <w:sz w:val="24"/>
          <w:szCs w:val="24"/>
          <w:u w:val="single"/>
        </w:rPr>
        <w:t>____________________</w:t>
      </w:r>
    </w:p>
    <w:p w14:paraId="1A677B83" w14:textId="77777777" w:rsidR="000A6887" w:rsidRPr="00B2131A" w:rsidRDefault="000A6887" w:rsidP="000A6887">
      <w:pPr>
        <w:spacing w:after="0" w:line="240" w:lineRule="auto"/>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lastRenderedPageBreak/>
        <w:t>Date of Passage:</w:t>
      </w:r>
      <w:r w:rsidRPr="00CE23A2">
        <w:rPr>
          <w:rFonts w:ascii="Times New Roman" w:eastAsia="Calibri" w:hAnsi="Times New Roman" w:cs="Times New Roman"/>
          <w:sz w:val="24"/>
          <w:szCs w:val="24"/>
          <w:u w:val="single"/>
        </w:rPr>
        <w:t xml:space="preserve">     </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t xml:space="preserve">        </w:t>
      </w:r>
      <w:r w:rsidRPr="00CE23A2">
        <w:rPr>
          <w:rFonts w:ascii="Times New Roman" w:eastAsia="Calibri" w:hAnsi="Times New Roman" w:cs="Times New Roman"/>
          <w:sz w:val="24"/>
          <w:szCs w:val="24"/>
        </w:rPr>
        <w:t xml:space="preserve"> </w:t>
      </w:r>
      <w:r w:rsidRPr="00B2131A">
        <w:rPr>
          <w:rFonts w:ascii="Times New Roman" w:eastAsia="Calibri" w:hAnsi="Times New Roman" w:cs="Times New Roman"/>
          <w:b/>
          <w:sz w:val="24"/>
          <w:szCs w:val="24"/>
        </w:rPr>
        <w:t>Signed:</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p>
    <w:p w14:paraId="0EFA1E98" w14:textId="77777777" w:rsidR="000A6887" w:rsidRPr="00B2131A" w:rsidRDefault="000A6887" w:rsidP="000A6887">
      <w:pPr>
        <w:spacing w:after="0" w:line="24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w:t>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(ASUW Chairperson)</w:t>
      </w:r>
    </w:p>
    <w:p w14:paraId="2C746411" w14:textId="77777777" w:rsidR="000A6887" w:rsidRPr="00B2131A" w:rsidRDefault="000A6887" w:rsidP="000A6887">
      <w:pPr>
        <w:spacing w:after="0" w:line="48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“Being enacted on</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B2131A">
        <w:rPr>
          <w:rFonts w:ascii="Times New Roman" w:eastAsia="Calibri" w:hAnsi="Times New Roman" w:cs="Times New Roman"/>
          <w:b/>
          <w:sz w:val="24"/>
          <w:szCs w:val="24"/>
        </w:rPr>
        <w:t xml:space="preserve">, I do hereby sign my name hereto and </w:t>
      </w:r>
    </w:p>
    <w:p w14:paraId="27424510" w14:textId="46D8AC50" w:rsidR="000A6887" w:rsidRPr="000846B3" w:rsidRDefault="000A6887" w:rsidP="000846B3">
      <w:pPr>
        <w:spacing w:after="0" w:line="24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 xml:space="preserve">approve this Senate action.” </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B2131A">
        <w:rPr>
          <w:rFonts w:ascii="Times New Roman" w:eastAsia="Calibri" w:hAnsi="Times New Roman" w:cs="Times New Roman"/>
          <w:b/>
          <w:sz w:val="24"/>
          <w:szCs w:val="24"/>
        </w:rPr>
        <w:br/>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ASUW Presiden</w:t>
      </w:r>
      <w:r>
        <w:rPr>
          <w:rFonts w:ascii="Times New Roman" w:eastAsia="Calibri" w:hAnsi="Times New Roman" w:cs="Times New Roman"/>
          <w:b/>
          <w:sz w:val="24"/>
          <w:szCs w:val="24"/>
        </w:rPr>
        <w:t>t</w:t>
      </w:r>
    </w:p>
    <w:p w14:paraId="6D1F7424" w14:textId="77777777" w:rsidR="00D00754" w:rsidRDefault="00D00754" w:rsidP="000A6887">
      <w:pPr>
        <w:pStyle w:val="ListParagraph"/>
        <w:ind w:left="1584"/>
        <w:jc w:val="center"/>
        <w:rPr>
          <w:rFonts w:ascii="Times New Roman" w:hAnsi="Times New Roman" w:cs="Times New Roman"/>
          <w:sz w:val="24"/>
          <w:szCs w:val="24"/>
          <w:u w:val="single"/>
        </w:rPr>
      </w:pPr>
    </w:p>
    <w:p w14:paraId="1B31E253" w14:textId="77777777" w:rsidR="00D00754" w:rsidRDefault="00D00754" w:rsidP="000A6887">
      <w:pPr>
        <w:pStyle w:val="ListParagraph"/>
        <w:ind w:left="1584"/>
        <w:jc w:val="center"/>
        <w:rPr>
          <w:rFonts w:ascii="Times New Roman" w:hAnsi="Times New Roman" w:cs="Times New Roman"/>
          <w:sz w:val="24"/>
          <w:szCs w:val="24"/>
          <w:u w:val="single"/>
        </w:rPr>
      </w:pPr>
    </w:p>
    <w:p w14:paraId="7F26057D" w14:textId="77777777" w:rsidR="00D00754" w:rsidRDefault="00D00754" w:rsidP="000A6887">
      <w:pPr>
        <w:pStyle w:val="ListParagraph"/>
        <w:ind w:left="1584"/>
        <w:jc w:val="center"/>
        <w:rPr>
          <w:rFonts w:ascii="Times New Roman" w:hAnsi="Times New Roman" w:cs="Times New Roman"/>
          <w:sz w:val="24"/>
          <w:szCs w:val="24"/>
          <w:u w:val="single"/>
        </w:rPr>
      </w:pPr>
    </w:p>
    <w:p w14:paraId="49913BE4" w14:textId="77777777" w:rsidR="00D00754" w:rsidRDefault="00D00754" w:rsidP="000A6887">
      <w:pPr>
        <w:pStyle w:val="ListParagraph"/>
        <w:ind w:left="1584"/>
        <w:jc w:val="center"/>
        <w:rPr>
          <w:rFonts w:ascii="Times New Roman" w:hAnsi="Times New Roman" w:cs="Times New Roman"/>
          <w:sz w:val="24"/>
          <w:szCs w:val="24"/>
          <w:u w:val="single"/>
        </w:rPr>
      </w:pPr>
    </w:p>
    <w:p w14:paraId="79829519" w14:textId="77777777" w:rsidR="00D00754" w:rsidRDefault="00D00754" w:rsidP="000A6887">
      <w:pPr>
        <w:pStyle w:val="ListParagraph"/>
        <w:ind w:left="1584"/>
        <w:jc w:val="center"/>
        <w:rPr>
          <w:rFonts w:ascii="Times New Roman" w:hAnsi="Times New Roman" w:cs="Times New Roman"/>
          <w:sz w:val="24"/>
          <w:szCs w:val="24"/>
          <w:u w:val="single"/>
        </w:rPr>
      </w:pPr>
    </w:p>
    <w:p w14:paraId="63438DFA" w14:textId="77777777" w:rsidR="00D00754" w:rsidRDefault="00D00754" w:rsidP="000A6887">
      <w:pPr>
        <w:pStyle w:val="ListParagraph"/>
        <w:ind w:left="1584"/>
        <w:jc w:val="center"/>
        <w:rPr>
          <w:rFonts w:ascii="Times New Roman" w:hAnsi="Times New Roman" w:cs="Times New Roman"/>
          <w:sz w:val="24"/>
          <w:szCs w:val="24"/>
          <w:u w:val="single"/>
        </w:rPr>
      </w:pPr>
    </w:p>
    <w:p w14:paraId="79302A61" w14:textId="77777777" w:rsidR="00D00754" w:rsidRDefault="00D00754" w:rsidP="000A6887">
      <w:pPr>
        <w:pStyle w:val="ListParagraph"/>
        <w:ind w:left="1584"/>
        <w:jc w:val="center"/>
        <w:rPr>
          <w:rFonts w:ascii="Times New Roman" w:hAnsi="Times New Roman" w:cs="Times New Roman"/>
          <w:sz w:val="24"/>
          <w:szCs w:val="24"/>
          <w:u w:val="single"/>
        </w:rPr>
      </w:pPr>
    </w:p>
    <w:p w14:paraId="1461B5BB" w14:textId="77777777" w:rsidR="00D00754" w:rsidRDefault="00D00754" w:rsidP="000A6887">
      <w:pPr>
        <w:pStyle w:val="ListParagraph"/>
        <w:ind w:left="1584"/>
        <w:jc w:val="center"/>
        <w:rPr>
          <w:rFonts w:ascii="Times New Roman" w:hAnsi="Times New Roman" w:cs="Times New Roman"/>
          <w:sz w:val="24"/>
          <w:szCs w:val="24"/>
          <w:u w:val="single"/>
        </w:rPr>
      </w:pPr>
    </w:p>
    <w:p w14:paraId="359E5E52" w14:textId="77777777" w:rsidR="00D00754" w:rsidRDefault="00D00754" w:rsidP="000A6887">
      <w:pPr>
        <w:pStyle w:val="ListParagraph"/>
        <w:ind w:left="1584"/>
        <w:jc w:val="center"/>
        <w:rPr>
          <w:rFonts w:ascii="Times New Roman" w:hAnsi="Times New Roman" w:cs="Times New Roman"/>
          <w:sz w:val="24"/>
          <w:szCs w:val="24"/>
          <w:u w:val="single"/>
        </w:rPr>
      </w:pPr>
    </w:p>
    <w:p w14:paraId="562ACC2B" w14:textId="77777777" w:rsidR="00D00754" w:rsidRDefault="00D00754" w:rsidP="000A6887">
      <w:pPr>
        <w:pStyle w:val="ListParagraph"/>
        <w:ind w:left="1584"/>
        <w:jc w:val="center"/>
        <w:rPr>
          <w:rFonts w:ascii="Times New Roman" w:hAnsi="Times New Roman" w:cs="Times New Roman"/>
          <w:sz w:val="24"/>
          <w:szCs w:val="24"/>
          <w:u w:val="single"/>
        </w:rPr>
      </w:pPr>
    </w:p>
    <w:p w14:paraId="41A714FB" w14:textId="77777777" w:rsidR="00D00754" w:rsidRDefault="00D00754" w:rsidP="000A6887">
      <w:pPr>
        <w:pStyle w:val="ListParagraph"/>
        <w:ind w:left="1584"/>
        <w:jc w:val="center"/>
        <w:rPr>
          <w:rFonts w:ascii="Times New Roman" w:hAnsi="Times New Roman" w:cs="Times New Roman"/>
          <w:sz w:val="24"/>
          <w:szCs w:val="24"/>
          <w:u w:val="single"/>
        </w:rPr>
      </w:pPr>
    </w:p>
    <w:p w14:paraId="4B05921A" w14:textId="77777777" w:rsidR="00D00754" w:rsidRDefault="00D00754" w:rsidP="000A6887">
      <w:pPr>
        <w:pStyle w:val="ListParagraph"/>
        <w:ind w:left="1584"/>
        <w:jc w:val="center"/>
        <w:rPr>
          <w:rFonts w:ascii="Times New Roman" w:hAnsi="Times New Roman" w:cs="Times New Roman"/>
          <w:sz w:val="24"/>
          <w:szCs w:val="24"/>
          <w:u w:val="single"/>
        </w:rPr>
      </w:pPr>
    </w:p>
    <w:p w14:paraId="609C5113" w14:textId="77777777" w:rsidR="00D00754" w:rsidRDefault="00D00754" w:rsidP="000A6887">
      <w:pPr>
        <w:pStyle w:val="ListParagraph"/>
        <w:ind w:left="1584"/>
        <w:jc w:val="center"/>
        <w:rPr>
          <w:rFonts w:ascii="Times New Roman" w:hAnsi="Times New Roman" w:cs="Times New Roman"/>
          <w:sz w:val="24"/>
          <w:szCs w:val="24"/>
          <w:u w:val="single"/>
        </w:rPr>
      </w:pPr>
    </w:p>
    <w:p w14:paraId="7960C4B2" w14:textId="77777777" w:rsidR="00D00754" w:rsidRDefault="00D00754" w:rsidP="000A6887">
      <w:pPr>
        <w:pStyle w:val="ListParagraph"/>
        <w:ind w:left="1584"/>
        <w:jc w:val="center"/>
        <w:rPr>
          <w:rFonts w:ascii="Times New Roman" w:hAnsi="Times New Roman" w:cs="Times New Roman"/>
          <w:sz w:val="24"/>
          <w:szCs w:val="24"/>
          <w:u w:val="single"/>
        </w:rPr>
      </w:pPr>
    </w:p>
    <w:p w14:paraId="556E9ABD" w14:textId="77777777" w:rsidR="00D00754" w:rsidRDefault="00D00754" w:rsidP="000A6887">
      <w:pPr>
        <w:pStyle w:val="ListParagraph"/>
        <w:ind w:left="1584"/>
        <w:jc w:val="center"/>
        <w:rPr>
          <w:rFonts w:ascii="Times New Roman" w:hAnsi="Times New Roman" w:cs="Times New Roman"/>
          <w:sz w:val="24"/>
          <w:szCs w:val="24"/>
          <w:u w:val="single"/>
        </w:rPr>
      </w:pPr>
    </w:p>
    <w:p w14:paraId="368D8D07" w14:textId="77777777" w:rsidR="00D00754" w:rsidRDefault="00D00754" w:rsidP="000A6887">
      <w:pPr>
        <w:pStyle w:val="ListParagraph"/>
        <w:ind w:left="1584"/>
        <w:jc w:val="center"/>
        <w:rPr>
          <w:rFonts w:ascii="Times New Roman" w:hAnsi="Times New Roman" w:cs="Times New Roman"/>
          <w:sz w:val="24"/>
          <w:szCs w:val="24"/>
          <w:u w:val="single"/>
        </w:rPr>
      </w:pPr>
    </w:p>
    <w:p w14:paraId="06B4395B" w14:textId="11D870EA" w:rsidR="00D00754" w:rsidRDefault="00D00754" w:rsidP="000A6887">
      <w:pPr>
        <w:pStyle w:val="ListParagraph"/>
        <w:ind w:left="1584"/>
        <w:jc w:val="center"/>
        <w:rPr>
          <w:rFonts w:ascii="Times New Roman" w:hAnsi="Times New Roman" w:cs="Times New Roman"/>
          <w:sz w:val="24"/>
          <w:szCs w:val="24"/>
          <w:u w:val="single"/>
        </w:rPr>
      </w:pPr>
    </w:p>
    <w:p w14:paraId="0930E5FF" w14:textId="77777777" w:rsidR="00154FCC" w:rsidRPr="00A74330" w:rsidRDefault="00154FCC" w:rsidP="00154FCC">
      <w:pPr>
        <w:spacing w:after="20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Addendum A</w:t>
      </w:r>
    </w:p>
    <w:p w14:paraId="33F40F46" w14:textId="77777777" w:rsidR="00154FCC" w:rsidRPr="008C3988" w:rsidRDefault="00154FCC" w:rsidP="00154FCC">
      <w:pPr>
        <w:pStyle w:val="Heading2"/>
        <w:numPr>
          <w:ilvl w:val="0"/>
          <w:numId w:val="0"/>
        </w:numPr>
        <w:ind w:left="720"/>
        <w:rPr>
          <w:rFonts w:ascii="Times New Roman" w:hAnsi="Times New Roman" w:cs="Times New Roman"/>
          <w:sz w:val="24"/>
          <w:szCs w:val="24"/>
        </w:rPr>
      </w:pPr>
      <w:r>
        <w:rPr>
          <w:rFonts w:ascii="Times New Roman" w:hAnsi="Times New Roman" w:cs="Times New Roman"/>
          <w:sz w:val="24"/>
          <w:szCs w:val="24"/>
        </w:rPr>
        <w:t xml:space="preserve">Section 2.02 </w:t>
      </w:r>
      <w:proofErr w:type="gramStart"/>
      <w:r w:rsidRPr="008C3988">
        <w:rPr>
          <w:rFonts w:ascii="Times New Roman" w:hAnsi="Times New Roman" w:cs="Times New Roman"/>
          <w:sz w:val="24"/>
          <w:szCs w:val="24"/>
        </w:rPr>
        <w:t>The</w:t>
      </w:r>
      <w:proofErr w:type="gramEnd"/>
      <w:r w:rsidRPr="008C3988">
        <w:rPr>
          <w:rFonts w:ascii="Times New Roman" w:hAnsi="Times New Roman" w:cs="Times New Roman"/>
          <w:sz w:val="24"/>
          <w:szCs w:val="24"/>
        </w:rPr>
        <w:t xml:space="preserve"> ASUW </w:t>
      </w:r>
      <w:r>
        <w:rPr>
          <w:rFonts w:ascii="Times New Roman" w:hAnsi="Times New Roman" w:cs="Times New Roman"/>
          <w:sz w:val="24"/>
          <w:szCs w:val="24"/>
        </w:rPr>
        <w:t>Senate</w:t>
      </w:r>
    </w:p>
    <w:p w14:paraId="34FACDA4" w14:textId="77777777" w:rsidR="00154FCC" w:rsidRPr="00616028" w:rsidRDefault="00154FCC" w:rsidP="00154FCC">
      <w:pPr>
        <w:pStyle w:val="Heading3"/>
        <w:rPr>
          <w:rFonts w:ascii="Times New Roman" w:hAnsi="Times New Roman" w:cs="Times New Roman"/>
        </w:rPr>
      </w:pPr>
      <w:bookmarkStart w:id="1" w:name="_Toc525848163"/>
      <w:ins w:id="2" w:author="ASUW Vice President" w:date="2018-11-16T10:07:00Z">
        <w:r>
          <w:rPr>
            <w:rFonts w:ascii="Times New Roman" w:hAnsi="Times New Roman" w:cs="Times New Roman"/>
          </w:rPr>
          <w:t>4.</w:t>
        </w:r>
      </w:ins>
      <w:ins w:id="3" w:author="ASUW Vice President" w:date="2018-11-16T10:08:00Z">
        <w:r>
          <w:rPr>
            <w:rFonts w:ascii="Times New Roman" w:hAnsi="Times New Roman" w:cs="Times New Roman"/>
          </w:rPr>
          <w:t xml:space="preserve">  </w:t>
        </w:r>
      </w:ins>
      <w:r>
        <w:rPr>
          <w:rFonts w:ascii="Times New Roman" w:hAnsi="Times New Roman" w:cs="Times New Roman"/>
        </w:rPr>
        <w:t xml:space="preserve">      </w:t>
      </w:r>
      <w:ins w:id="4" w:author="ASUW Vice President" w:date="2018-11-16T10:08:00Z">
        <w:r>
          <w:rPr>
            <w:rFonts w:ascii="Times New Roman" w:hAnsi="Times New Roman" w:cs="Times New Roman"/>
          </w:rPr>
          <w:t xml:space="preserve"> </w:t>
        </w:r>
      </w:ins>
      <w:bookmarkStart w:id="5" w:name="_Toc525848166"/>
      <w:bookmarkEnd w:id="1"/>
      <w:r w:rsidRPr="00616028">
        <w:rPr>
          <w:rFonts w:ascii="Times New Roman" w:hAnsi="Times New Roman" w:cs="Times New Roman"/>
        </w:rPr>
        <w:t>ASUW Senator Responsibilities</w:t>
      </w:r>
      <w:bookmarkEnd w:id="5"/>
    </w:p>
    <w:p w14:paraId="14AFE4EC" w14:textId="77777777" w:rsidR="00154FCC" w:rsidRDefault="00154FCC" w:rsidP="00154FCC">
      <w:pPr>
        <w:pStyle w:val="NoSpacing"/>
        <w:numPr>
          <w:ilvl w:val="0"/>
          <w:numId w:val="6"/>
        </w:numPr>
        <w:rPr>
          <w:rFonts w:ascii="Times New Roman" w:hAnsi="Times New Roman" w:cs="Times New Roman"/>
        </w:rPr>
      </w:pPr>
      <w:bookmarkStart w:id="6" w:name="_Toc525848168"/>
      <w:r w:rsidRPr="007936C0">
        <w:rPr>
          <w:rFonts w:ascii="Times New Roman" w:hAnsi="Times New Roman" w:cs="Times New Roman"/>
        </w:rPr>
        <w:t>Senators shall attend regularly scheduled meetings of the ASUW Student Senate, and any special meetings of the ASUW Student Senate as scheduled by the ASUW Vice President.</w:t>
      </w:r>
    </w:p>
    <w:p w14:paraId="3AEDEB21" w14:textId="77777777" w:rsidR="00154FCC" w:rsidRPr="007936C0" w:rsidRDefault="00154FCC" w:rsidP="00154FCC">
      <w:pPr>
        <w:pStyle w:val="NoSpacing"/>
        <w:numPr>
          <w:ilvl w:val="0"/>
          <w:numId w:val="6"/>
        </w:numPr>
        <w:rPr>
          <w:rFonts w:ascii="Times New Roman" w:hAnsi="Times New Roman" w:cs="Times New Roman"/>
        </w:rPr>
      </w:pPr>
      <w:r>
        <w:rPr>
          <w:rFonts w:ascii="Times New Roman" w:hAnsi="Times New Roman" w:cs="Times New Roman"/>
        </w:rPr>
        <w:t xml:space="preserve">Senators shall be allotted a set amount of unexcused absences, as determined by the ASUW Steering Committee. </w:t>
      </w:r>
    </w:p>
    <w:p w14:paraId="54623012" w14:textId="77777777" w:rsidR="00154FCC" w:rsidRPr="007936C0" w:rsidRDefault="00154FCC" w:rsidP="00154FCC">
      <w:pPr>
        <w:pStyle w:val="NoSpacing"/>
        <w:numPr>
          <w:ilvl w:val="0"/>
          <w:numId w:val="6"/>
        </w:numPr>
        <w:rPr>
          <w:rFonts w:ascii="Times New Roman" w:hAnsi="Times New Roman" w:cs="Times New Roman"/>
        </w:rPr>
      </w:pPr>
      <w:r w:rsidRPr="007936C0">
        <w:rPr>
          <w:rFonts w:ascii="Times New Roman" w:hAnsi="Times New Roman" w:cs="Times New Roman"/>
        </w:rPr>
        <w:t>Senators shall serve on a minimum of t</w:t>
      </w:r>
      <w:r>
        <w:rPr>
          <w:rFonts w:ascii="Times New Roman" w:hAnsi="Times New Roman" w:cs="Times New Roman"/>
        </w:rPr>
        <w:t>wo (2) ASUW Standing Committees, or one (1) ASUW Standing Committee and one (1) University Committee.</w:t>
      </w:r>
    </w:p>
    <w:p w14:paraId="55DB0FA2" w14:textId="77777777" w:rsidR="00154FCC" w:rsidRDefault="00154FCC" w:rsidP="00154FCC">
      <w:pPr>
        <w:pStyle w:val="NoSpacing"/>
        <w:numPr>
          <w:ilvl w:val="0"/>
          <w:numId w:val="6"/>
        </w:numPr>
        <w:rPr>
          <w:rFonts w:ascii="Times New Roman" w:hAnsi="Times New Roman" w:cs="Times New Roman"/>
        </w:rPr>
      </w:pPr>
      <w:r w:rsidRPr="007936C0">
        <w:rPr>
          <w:rFonts w:ascii="Times New Roman" w:hAnsi="Times New Roman" w:cs="Times New Roman"/>
        </w:rPr>
        <w:t xml:space="preserve">ASUW Senators shall be required to attend a diversity workshop. This workshop should focus, but is not limited to, the diversity as it pertains to the University of Wyoming to increase awareness and decrease insensitivity towards underrepresented populations throughout campus. This diversity training will be developed by UMC in coordination with the ASUW Vice-President. </w:t>
      </w:r>
      <w:r>
        <w:rPr>
          <w:rFonts w:ascii="Times New Roman" w:hAnsi="Times New Roman" w:cs="Times New Roman"/>
        </w:rPr>
        <w:t>This training will count as one (1) of the aforementioned service hours for the period in which it is held.</w:t>
      </w:r>
    </w:p>
    <w:p w14:paraId="4FF3A5AC" w14:textId="77777777" w:rsidR="00154FCC" w:rsidRPr="00616028" w:rsidRDefault="00154FCC" w:rsidP="00154FCC">
      <w:pPr>
        <w:pStyle w:val="ListParagraph"/>
        <w:numPr>
          <w:ilvl w:val="0"/>
          <w:numId w:val="6"/>
        </w:numPr>
        <w:rPr>
          <w:rFonts w:ascii="Times New Roman" w:hAnsi="Times New Roman" w:cs="Times New Roman"/>
          <w:sz w:val="24"/>
          <w:szCs w:val="24"/>
        </w:rPr>
      </w:pPr>
      <w:ins w:id="7" w:author="ASUW Vice President" w:date="2018-11-02T11:52:00Z">
        <w:r w:rsidRPr="007D50D5">
          <w:rPr>
            <w:rFonts w:ascii="Times New Roman" w:hAnsi="Times New Roman" w:cs="Times New Roman"/>
          </w:rPr>
          <w:t xml:space="preserve">Senators will be required to accumulate a total of two (2) service hours per service period. </w:t>
        </w:r>
      </w:ins>
      <w:ins w:id="8" w:author="ASUW Vice President" w:date="2018-11-02T11:53:00Z">
        <w:r>
          <w:rPr>
            <w:rFonts w:ascii="Times New Roman" w:hAnsi="Times New Roman" w:cs="Times New Roman"/>
          </w:rPr>
          <w:t>Service periods are defined in the following table:</w:t>
        </w:r>
      </w:ins>
      <w:del w:id="9" w:author="ASUW Vice President" w:date="2018-11-02T11:52:00Z">
        <w:r w:rsidRPr="00616028" w:rsidDel="00B83647">
          <w:rPr>
            <w:rFonts w:ascii="Times New Roman" w:hAnsi="Times New Roman" w:cs="Times New Roman"/>
            <w:sz w:val="24"/>
            <w:szCs w:val="24"/>
          </w:rPr>
          <w:delText>Senators will be required to accumulate a total of six (6) service hours in the Fall Semester and four (4) service hours in the Spring Semester.</w:delText>
        </w:r>
      </w:del>
    </w:p>
    <w:tbl>
      <w:tblPr>
        <w:tblStyle w:val="TableGrid"/>
        <w:tblW w:w="7488" w:type="dxa"/>
        <w:tblInd w:w="1800" w:type="dxa"/>
        <w:tblLook w:val="04A0" w:firstRow="1" w:lastRow="0" w:firstColumn="1" w:lastColumn="0" w:noHBand="0" w:noVBand="1"/>
      </w:tblPr>
      <w:tblGrid>
        <w:gridCol w:w="3865"/>
        <w:gridCol w:w="3623"/>
      </w:tblGrid>
      <w:tr w:rsidR="00154FCC" w:rsidRPr="00A0216B" w14:paraId="782F759A" w14:textId="77777777" w:rsidTr="00690882">
        <w:trPr>
          <w:trHeight w:val="250"/>
        </w:trPr>
        <w:tc>
          <w:tcPr>
            <w:tcW w:w="7488" w:type="dxa"/>
            <w:gridSpan w:val="2"/>
          </w:tcPr>
          <w:p w14:paraId="51279FEF" w14:textId="77777777" w:rsidR="00154FCC" w:rsidRPr="00236A8D" w:rsidRDefault="00154FCC" w:rsidP="00690882">
            <w:pPr>
              <w:ind w:left="360"/>
              <w:jc w:val="center"/>
              <w:rPr>
                <w:rFonts w:ascii="Times New Roman" w:hAnsi="Times New Roman" w:cs="Times New Roman"/>
                <w:b/>
              </w:rPr>
            </w:pPr>
            <w:r>
              <w:rPr>
                <w:rFonts w:ascii="Times New Roman" w:hAnsi="Times New Roman" w:cs="Times New Roman"/>
                <w:b/>
              </w:rPr>
              <w:t>Service Periods</w:t>
            </w:r>
          </w:p>
        </w:tc>
      </w:tr>
      <w:tr w:rsidR="00154FCC" w:rsidRPr="00A0216B" w:rsidDel="00FA0802" w14:paraId="757E6569" w14:textId="77777777" w:rsidTr="00690882">
        <w:trPr>
          <w:trHeight w:val="250"/>
          <w:del w:id="10" w:author="ASUW Vice President" w:date="2018-11-08T14:44:00Z"/>
        </w:trPr>
        <w:tc>
          <w:tcPr>
            <w:tcW w:w="3865" w:type="dxa"/>
          </w:tcPr>
          <w:p w14:paraId="4FBF96B8" w14:textId="77777777" w:rsidR="00154FCC" w:rsidRPr="00236A8D" w:rsidDel="00FA0802" w:rsidRDefault="00154FCC" w:rsidP="00690882">
            <w:pPr>
              <w:ind w:left="360"/>
              <w:rPr>
                <w:del w:id="11" w:author="ASUW Vice President" w:date="2018-11-08T14:44:00Z"/>
                <w:rFonts w:ascii="Times New Roman" w:hAnsi="Times New Roman" w:cs="Times New Roman"/>
                <w:b/>
              </w:rPr>
            </w:pPr>
            <w:del w:id="12" w:author="ASUW Vice President" w:date="2018-11-08T14:44:00Z">
              <w:r w:rsidRPr="00236A8D" w:rsidDel="00FA0802">
                <w:rPr>
                  <w:rFonts w:ascii="Times New Roman" w:hAnsi="Times New Roman" w:cs="Times New Roman"/>
                  <w:b/>
                </w:rPr>
                <w:delText>Fall Semester</w:delText>
              </w:r>
            </w:del>
          </w:p>
        </w:tc>
        <w:tc>
          <w:tcPr>
            <w:tcW w:w="3623" w:type="dxa"/>
          </w:tcPr>
          <w:p w14:paraId="040601C4" w14:textId="77777777" w:rsidR="00154FCC" w:rsidRPr="00236A8D" w:rsidDel="00FA0802" w:rsidRDefault="00154FCC" w:rsidP="00690882">
            <w:pPr>
              <w:ind w:left="360"/>
              <w:rPr>
                <w:del w:id="13" w:author="ASUW Vice President" w:date="2018-11-08T14:44:00Z"/>
                <w:rFonts w:ascii="Times New Roman" w:hAnsi="Times New Roman" w:cs="Times New Roman"/>
                <w:b/>
              </w:rPr>
            </w:pPr>
            <w:del w:id="14" w:author="ASUW Vice President" w:date="2018-11-08T14:44:00Z">
              <w:r w:rsidRPr="00236A8D" w:rsidDel="00FA0802">
                <w:rPr>
                  <w:rFonts w:ascii="Times New Roman" w:hAnsi="Times New Roman" w:cs="Times New Roman"/>
                  <w:b/>
                </w:rPr>
                <w:delText>Spring Semester</w:delText>
              </w:r>
            </w:del>
          </w:p>
        </w:tc>
      </w:tr>
      <w:tr w:rsidR="00154FCC" w:rsidRPr="00A0216B" w14:paraId="597B4E17" w14:textId="77777777" w:rsidTr="00690882">
        <w:trPr>
          <w:trHeight w:val="258"/>
        </w:trPr>
        <w:tc>
          <w:tcPr>
            <w:tcW w:w="3865" w:type="dxa"/>
          </w:tcPr>
          <w:p w14:paraId="0D05699B" w14:textId="77777777" w:rsidR="00154FCC" w:rsidRPr="00236A8D" w:rsidRDefault="00154FCC" w:rsidP="00690882">
            <w:pPr>
              <w:ind w:left="360"/>
              <w:rPr>
                <w:rFonts w:ascii="Times New Roman" w:hAnsi="Times New Roman" w:cs="Times New Roman"/>
              </w:rPr>
            </w:pPr>
            <w:r w:rsidRPr="00236A8D">
              <w:rPr>
                <w:rFonts w:ascii="Times New Roman" w:hAnsi="Times New Roman" w:cs="Times New Roman"/>
              </w:rPr>
              <w:t>August/September</w:t>
            </w:r>
          </w:p>
        </w:tc>
        <w:tc>
          <w:tcPr>
            <w:tcW w:w="3623" w:type="dxa"/>
          </w:tcPr>
          <w:p w14:paraId="23B1078C" w14:textId="77777777" w:rsidR="00154FCC" w:rsidRPr="00236A8D" w:rsidRDefault="00154FCC" w:rsidP="00690882">
            <w:pPr>
              <w:ind w:left="360"/>
              <w:rPr>
                <w:rFonts w:ascii="Times New Roman" w:hAnsi="Times New Roman" w:cs="Times New Roman"/>
              </w:rPr>
            </w:pPr>
            <w:r w:rsidRPr="00236A8D">
              <w:rPr>
                <w:rFonts w:ascii="Times New Roman" w:hAnsi="Times New Roman" w:cs="Times New Roman"/>
              </w:rPr>
              <w:t>January/February</w:t>
            </w:r>
          </w:p>
        </w:tc>
      </w:tr>
      <w:tr w:rsidR="00154FCC" w:rsidRPr="00A0216B" w14:paraId="35D55272" w14:textId="77777777" w:rsidTr="00690882">
        <w:trPr>
          <w:trHeight w:val="250"/>
        </w:trPr>
        <w:tc>
          <w:tcPr>
            <w:tcW w:w="3865" w:type="dxa"/>
          </w:tcPr>
          <w:p w14:paraId="6A6FA617" w14:textId="77777777" w:rsidR="00154FCC" w:rsidRPr="00236A8D" w:rsidRDefault="00154FCC" w:rsidP="00690882">
            <w:pPr>
              <w:ind w:left="360"/>
              <w:rPr>
                <w:rFonts w:ascii="Times New Roman" w:hAnsi="Times New Roman" w:cs="Times New Roman"/>
              </w:rPr>
            </w:pPr>
            <w:r w:rsidRPr="00236A8D">
              <w:rPr>
                <w:rFonts w:ascii="Times New Roman" w:hAnsi="Times New Roman" w:cs="Times New Roman"/>
              </w:rPr>
              <w:t>October</w:t>
            </w:r>
          </w:p>
        </w:tc>
        <w:tc>
          <w:tcPr>
            <w:tcW w:w="3623" w:type="dxa"/>
          </w:tcPr>
          <w:p w14:paraId="5843A31C" w14:textId="77777777" w:rsidR="00154FCC" w:rsidRPr="00236A8D" w:rsidRDefault="00154FCC" w:rsidP="00690882">
            <w:pPr>
              <w:ind w:left="360"/>
              <w:rPr>
                <w:rFonts w:ascii="Times New Roman" w:hAnsi="Times New Roman" w:cs="Times New Roman"/>
              </w:rPr>
            </w:pPr>
            <w:r w:rsidRPr="00236A8D">
              <w:rPr>
                <w:rFonts w:ascii="Times New Roman" w:hAnsi="Times New Roman" w:cs="Times New Roman"/>
              </w:rPr>
              <w:t>March/April</w:t>
            </w:r>
          </w:p>
        </w:tc>
      </w:tr>
      <w:tr w:rsidR="00154FCC" w:rsidRPr="00A0216B" w14:paraId="06936C6F" w14:textId="77777777" w:rsidTr="00690882">
        <w:trPr>
          <w:trHeight w:val="250"/>
        </w:trPr>
        <w:tc>
          <w:tcPr>
            <w:tcW w:w="3865" w:type="dxa"/>
          </w:tcPr>
          <w:p w14:paraId="53C8C11F" w14:textId="77777777" w:rsidR="00154FCC" w:rsidRPr="00236A8D" w:rsidRDefault="00154FCC" w:rsidP="00690882">
            <w:pPr>
              <w:ind w:left="360"/>
              <w:rPr>
                <w:rFonts w:ascii="Times New Roman" w:hAnsi="Times New Roman" w:cs="Times New Roman"/>
              </w:rPr>
            </w:pPr>
            <w:r w:rsidRPr="00236A8D">
              <w:rPr>
                <w:rFonts w:ascii="Times New Roman" w:hAnsi="Times New Roman" w:cs="Times New Roman"/>
              </w:rPr>
              <w:t>November/December</w:t>
            </w:r>
          </w:p>
        </w:tc>
        <w:tc>
          <w:tcPr>
            <w:tcW w:w="3623" w:type="dxa"/>
          </w:tcPr>
          <w:p w14:paraId="57A596B4" w14:textId="77777777" w:rsidR="00154FCC" w:rsidRPr="00236A8D" w:rsidRDefault="00154FCC" w:rsidP="00690882">
            <w:pPr>
              <w:ind w:left="360"/>
              <w:rPr>
                <w:rFonts w:ascii="Times New Roman" w:hAnsi="Times New Roman" w:cs="Times New Roman"/>
              </w:rPr>
            </w:pPr>
          </w:p>
        </w:tc>
      </w:tr>
    </w:tbl>
    <w:p w14:paraId="60B38729" w14:textId="77777777" w:rsidR="00154FCC" w:rsidRDefault="00154FCC" w:rsidP="00154FCC">
      <w:pPr>
        <w:pStyle w:val="NoSpacing"/>
        <w:ind w:left="1800"/>
        <w:rPr>
          <w:rFonts w:ascii="Times New Roman" w:hAnsi="Times New Roman" w:cs="Times New Roman"/>
        </w:rPr>
      </w:pPr>
    </w:p>
    <w:p w14:paraId="62550982" w14:textId="77777777" w:rsidR="00154FCC" w:rsidRPr="00AD3CBA" w:rsidRDefault="00154FCC" w:rsidP="00154FCC">
      <w:pPr>
        <w:pStyle w:val="NoSpacing"/>
        <w:numPr>
          <w:ilvl w:val="0"/>
          <w:numId w:val="6"/>
        </w:numPr>
        <w:rPr>
          <w:rFonts w:ascii="Times New Roman" w:hAnsi="Times New Roman" w:cs="Times New Roman"/>
        </w:rPr>
      </w:pPr>
      <w:r w:rsidRPr="00AD3CBA">
        <w:rPr>
          <w:rFonts w:ascii="Times New Roman" w:hAnsi="Times New Roman" w:cs="Times New Roman"/>
        </w:rPr>
        <w:t xml:space="preserve">Service hours can be accumulated through the following means: </w:t>
      </w:r>
    </w:p>
    <w:p w14:paraId="735AA35B" w14:textId="77777777" w:rsidR="00154FCC" w:rsidRPr="007936C0" w:rsidRDefault="00154FCC" w:rsidP="00154FCC">
      <w:pPr>
        <w:pStyle w:val="NoSpacing"/>
        <w:numPr>
          <w:ilvl w:val="1"/>
          <w:numId w:val="7"/>
        </w:numPr>
        <w:rPr>
          <w:rFonts w:ascii="Times New Roman" w:hAnsi="Times New Roman" w:cs="Times New Roman"/>
        </w:rPr>
      </w:pPr>
      <w:r w:rsidRPr="007936C0">
        <w:rPr>
          <w:rFonts w:ascii="Times New Roman" w:hAnsi="Times New Roman" w:cs="Times New Roman"/>
        </w:rPr>
        <w:t xml:space="preserve">Documented office hour in the ASUW office.  </w:t>
      </w:r>
    </w:p>
    <w:p w14:paraId="7739BFCF" w14:textId="77777777" w:rsidR="00154FCC" w:rsidRPr="007936C0" w:rsidRDefault="00154FCC" w:rsidP="00154FCC">
      <w:pPr>
        <w:pStyle w:val="NoSpacing"/>
        <w:numPr>
          <w:ilvl w:val="1"/>
          <w:numId w:val="7"/>
        </w:numPr>
        <w:rPr>
          <w:rFonts w:ascii="Times New Roman" w:hAnsi="Times New Roman" w:cs="Times New Roman"/>
        </w:rPr>
      </w:pPr>
      <w:r w:rsidRPr="007936C0">
        <w:rPr>
          <w:rFonts w:ascii="Times New Roman" w:hAnsi="Times New Roman" w:cs="Times New Roman"/>
        </w:rPr>
        <w:t>Documented participation in an ASUW student outreach event.</w:t>
      </w:r>
    </w:p>
    <w:p w14:paraId="7D805BCF" w14:textId="77777777" w:rsidR="00154FCC" w:rsidRPr="007936C0" w:rsidRDefault="00154FCC" w:rsidP="00154FCC">
      <w:pPr>
        <w:pStyle w:val="NoSpacing"/>
        <w:numPr>
          <w:ilvl w:val="1"/>
          <w:numId w:val="7"/>
        </w:numPr>
        <w:rPr>
          <w:rFonts w:ascii="Times New Roman" w:hAnsi="Times New Roman" w:cs="Times New Roman"/>
        </w:rPr>
      </w:pPr>
      <w:r w:rsidRPr="007936C0">
        <w:rPr>
          <w:rFonts w:ascii="Times New Roman" w:hAnsi="Times New Roman" w:cs="Times New Roman"/>
        </w:rPr>
        <w:t>Documented attendance or participation in an ASUW funded event.</w:t>
      </w:r>
    </w:p>
    <w:p w14:paraId="404F1EE4" w14:textId="77777777" w:rsidR="00154FCC" w:rsidRDefault="00154FCC" w:rsidP="00154FCC">
      <w:pPr>
        <w:pStyle w:val="NoSpacing"/>
        <w:numPr>
          <w:ilvl w:val="1"/>
          <w:numId w:val="7"/>
        </w:numPr>
        <w:rPr>
          <w:ins w:id="15" w:author="ASUW Vice President" w:date="2018-11-09T10:08:00Z"/>
          <w:rFonts w:ascii="Times New Roman" w:hAnsi="Times New Roman" w:cs="Times New Roman"/>
        </w:rPr>
      </w:pPr>
      <w:r w:rsidRPr="00C42692">
        <w:rPr>
          <w:rFonts w:ascii="Times New Roman" w:hAnsi="Times New Roman" w:cs="Times New Roman"/>
        </w:rPr>
        <w:t>Documented volunteering with an ASUW program.</w:t>
      </w:r>
    </w:p>
    <w:p w14:paraId="3660F30F" w14:textId="77777777" w:rsidR="00154FCC" w:rsidRPr="00C56C45" w:rsidRDefault="00154FCC" w:rsidP="00154FCC">
      <w:pPr>
        <w:pStyle w:val="NoSpacing"/>
        <w:numPr>
          <w:ilvl w:val="1"/>
          <w:numId w:val="7"/>
        </w:numPr>
        <w:rPr>
          <w:rFonts w:ascii="Times New Roman" w:hAnsi="Times New Roman" w:cs="Times New Roman"/>
        </w:rPr>
      </w:pPr>
      <w:ins w:id="16" w:author="ASUW Vice President" w:date="2018-11-09T10:08:00Z">
        <w:r>
          <w:rPr>
            <w:rFonts w:ascii="Times New Roman" w:hAnsi="Times New Roman" w:cs="Times New Roman"/>
          </w:rPr>
          <w:t xml:space="preserve">Documented community service hour as a member of ASUW. </w:t>
        </w:r>
      </w:ins>
    </w:p>
    <w:p w14:paraId="4059654F" w14:textId="77777777" w:rsidR="00154FCC" w:rsidRPr="00C42692" w:rsidRDefault="00154FCC" w:rsidP="00154FCC">
      <w:pPr>
        <w:pStyle w:val="NoSpacing"/>
        <w:numPr>
          <w:ilvl w:val="1"/>
          <w:numId w:val="7"/>
        </w:numPr>
        <w:rPr>
          <w:rFonts w:ascii="Times New Roman" w:hAnsi="Times New Roman" w:cs="Times New Roman"/>
        </w:rPr>
      </w:pPr>
      <w:r w:rsidRPr="00C42692">
        <w:rPr>
          <w:rFonts w:ascii="Times New Roman" w:hAnsi="Times New Roman" w:cs="Times New Roman"/>
        </w:rPr>
        <w:t>Documented outreach to RSOs that Senators are not already affiliated with by attending an RSO meeting and sharing the resources ASUW can provide to RSOs to encourage stronger ties between ASUW and RSOs.</w:t>
      </w:r>
    </w:p>
    <w:p w14:paraId="40905FE4" w14:textId="77777777" w:rsidR="00154FCC" w:rsidRDefault="00154FCC" w:rsidP="00154FCC">
      <w:pPr>
        <w:pStyle w:val="NoSpacing"/>
        <w:numPr>
          <w:ilvl w:val="0"/>
          <w:numId w:val="6"/>
        </w:numPr>
        <w:rPr>
          <w:ins w:id="17" w:author="ASUW Vice President" w:date="2018-11-02T14:29:00Z"/>
          <w:rFonts w:ascii="Times New Roman" w:hAnsi="Times New Roman" w:cs="Times New Roman"/>
        </w:rPr>
      </w:pPr>
      <w:r w:rsidRPr="00C42692">
        <w:rPr>
          <w:rFonts w:ascii="Times New Roman" w:hAnsi="Times New Roman" w:cs="Times New Roman"/>
        </w:rPr>
        <w:t xml:space="preserve">Any other form of service hour, as pre-approved in writing by the ASUW Vice President, with the subsequent approval of the ASUW Steering Committee.  </w:t>
      </w:r>
    </w:p>
    <w:p w14:paraId="7DBB7FA5" w14:textId="77777777" w:rsidR="00154FCC" w:rsidRDefault="00154FCC" w:rsidP="00154FCC">
      <w:pPr>
        <w:pStyle w:val="NoSpacing"/>
        <w:numPr>
          <w:ilvl w:val="0"/>
          <w:numId w:val="6"/>
        </w:numPr>
        <w:rPr>
          <w:ins w:id="18" w:author="Wendy Lynn Hungerford" w:date="2018-11-08T15:30:00Z"/>
          <w:rFonts w:ascii="Times New Roman" w:hAnsi="Times New Roman" w:cs="Times New Roman"/>
        </w:rPr>
      </w:pPr>
      <w:ins w:id="19" w:author="ASUW Vice President" w:date="2018-11-02T14:29:00Z">
        <w:r>
          <w:rPr>
            <w:rFonts w:ascii="Times New Roman" w:hAnsi="Times New Roman" w:cs="Times New Roman"/>
          </w:rPr>
          <w:t>Senators filling a vacancy during a Service Period will only be required to accumulate one (1) service hour for th</w:t>
        </w:r>
      </w:ins>
      <w:ins w:id="20" w:author="ASUW Chief of Legislative Affairs" w:date="2018-11-07T15:20:00Z">
        <w:r>
          <w:rPr>
            <w:rFonts w:ascii="Times New Roman" w:hAnsi="Times New Roman" w:cs="Times New Roman"/>
          </w:rPr>
          <w:t>a</w:t>
        </w:r>
      </w:ins>
      <w:ins w:id="21" w:author="ASUW Vice President" w:date="2018-11-02T14:29:00Z">
        <w:r>
          <w:rPr>
            <w:rFonts w:ascii="Times New Roman" w:hAnsi="Times New Roman" w:cs="Times New Roman"/>
          </w:rPr>
          <w:t>t pe</w:t>
        </w:r>
      </w:ins>
      <w:ins w:id="22" w:author="ASUW Chief of Legislative Affairs" w:date="2018-11-07T15:22:00Z">
        <w:r>
          <w:rPr>
            <w:rFonts w:ascii="Times New Roman" w:hAnsi="Times New Roman" w:cs="Times New Roman"/>
          </w:rPr>
          <w:t>r</w:t>
        </w:r>
      </w:ins>
      <w:ins w:id="23" w:author="ASUW Vice President" w:date="2018-11-02T14:29:00Z">
        <w:r>
          <w:rPr>
            <w:rFonts w:ascii="Times New Roman" w:hAnsi="Times New Roman" w:cs="Times New Roman"/>
          </w:rPr>
          <w:t xml:space="preserve">iod. If </w:t>
        </w:r>
      </w:ins>
      <w:ins w:id="24" w:author="ASUW Vice President" w:date="2018-11-02T14:30:00Z">
        <w:r>
          <w:rPr>
            <w:rFonts w:ascii="Times New Roman" w:hAnsi="Times New Roman" w:cs="Times New Roman"/>
          </w:rPr>
          <w:t xml:space="preserve">a Senator fills a vacancy within the last five (5) business days of a Service Period, they will not be required to accumulate any service hours for that period. </w:t>
        </w:r>
      </w:ins>
    </w:p>
    <w:p w14:paraId="1D1CEAA2" w14:textId="77777777" w:rsidR="00154FCC" w:rsidRDefault="00154FCC" w:rsidP="00154FCC">
      <w:pPr>
        <w:pStyle w:val="NoSpacing"/>
        <w:numPr>
          <w:ilvl w:val="1"/>
          <w:numId w:val="6"/>
        </w:numPr>
        <w:rPr>
          <w:rFonts w:ascii="Times New Roman" w:hAnsi="Times New Roman" w:cs="Times New Roman"/>
        </w:rPr>
      </w:pPr>
      <w:ins w:id="25" w:author="Wendy Lynn Hungerford" w:date="2018-11-08T15:30:00Z">
        <w:r>
          <w:rPr>
            <w:rFonts w:ascii="Times New Roman" w:hAnsi="Times New Roman" w:cs="Times New Roman"/>
          </w:rPr>
          <w:t>Senators filling a vac</w:t>
        </w:r>
      </w:ins>
      <w:ins w:id="26" w:author="ASUW Vice President" w:date="2018-11-09T09:56:00Z">
        <w:r>
          <w:rPr>
            <w:rFonts w:ascii="Times New Roman" w:hAnsi="Times New Roman" w:cs="Times New Roman"/>
          </w:rPr>
          <w:t>a</w:t>
        </w:r>
      </w:ins>
      <w:ins w:id="27" w:author="Wendy Lynn Hungerford" w:date="2018-11-08T15:30:00Z">
        <w:del w:id="28" w:author="ASUW Vice President" w:date="2018-11-09T09:56:00Z">
          <w:r w:rsidDel="009F5674">
            <w:rPr>
              <w:rFonts w:ascii="Times New Roman" w:hAnsi="Times New Roman" w:cs="Times New Roman"/>
            </w:rPr>
            <w:delText>e</w:delText>
          </w:r>
        </w:del>
        <w:r>
          <w:rPr>
            <w:rFonts w:ascii="Times New Roman" w:hAnsi="Times New Roman" w:cs="Times New Roman"/>
          </w:rPr>
          <w:t>nc</w:t>
        </w:r>
      </w:ins>
      <w:ins w:id="29" w:author="Wendy Lynn Hungerford" w:date="2018-11-08T15:36:00Z">
        <w:r>
          <w:rPr>
            <w:rFonts w:ascii="Times New Roman" w:hAnsi="Times New Roman" w:cs="Times New Roman"/>
          </w:rPr>
          <w:t>y</w:t>
        </w:r>
      </w:ins>
      <w:ins w:id="30" w:author="Wendy Lynn Hungerford" w:date="2018-11-08T15:30:00Z">
        <w:r>
          <w:rPr>
            <w:rFonts w:ascii="Times New Roman" w:hAnsi="Times New Roman" w:cs="Times New Roman"/>
          </w:rPr>
          <w:t xml:space="preserve"> will be required to </w:t>
        </w:r>
        <w:proofErr w:type="spellStart"/>
        <w:r>
          <w:rPr>
            <w:rFonts w:ascii="Times New Roman" w:hAnsi="Times New Roman" w:cs="Times New Roman"/>
          </w:rPr>
          <w:t>fufill</w:t>
        </w:r>
        <w:proofErr w:type="spellEnd"/>
        <w:r>
          <w:rPr>
            <w:rFonts w:ascii="Times New Roman" w:hAnsi="Times New Roman" w:cs="Times New Roman"/>
          </w:rPr>
          <w:t xml:space="preserve"> requirements </w:t>
        </w:r>
      </w:ins>
      <w:ins w:id="31" w:author="Wendy Lynn Hungerford" w:date="2018-11-08T15:31:00Z">
        <w:r>
          <w:rPr>
            <w:rFonts w:ascii="Times New Roman" w:hAnsi="Times New Roman" w:cs="Times New Roman"/>
          </w:rPr>
          <w:t xml:space="preserve">for all </w:t>
        </w:r>
      </w:ins>
      <w:ins w:id="32" w:author="Wendy Lynn Hungerford" w:date="2018-11-08T15:32:00Z">
        <w:r>
          <w:rPr>
            <w:rFonts w:ascii="Times New Roman" w:hAnsi="Times New Roman" w:cs="Times New Roman"/>
          </w:rPr>
          <w:t xml:space="preserve">full </w:t>
        </w:r>
      </w:ins>
      <w:ins w:id="33" w:author="Wendy Lynn Hungerford" w:date="2018-11-08T15:31:00Z">
        <w:r>
          <w:rPr>
            <w:rFonts w:ascii="Times New Roman" w:hAnsi="Times New Roman" w:cs="Times New Roman"/>
          </w:rPr>
          <w:t>service periods for the remainder of the administration.</w:t>
        </w:r>
      </w:ins>
    </w:p>
    <w:p w14:paraId="79620EE8" w14:textId="77777777" w:rsidR="00154FCC" w:rsidRDefault="00154FCC" w:rsidP="00154FCC">
      <w:pPr>
        <w:pStyle w:val="NoSpacing"/>
        <w:numPr>
          <w:ilvl w:val="0"/>
          <w:numId w:val="6"/>
        </w:numPr>
        <w:rPr>
          <w:rFonts w:ascii="Times New Roman" w:hAnsi="Times New Roman" w:cs="Times New Roman"/>
        </w:rPr>
      </w:pPr>
      <w:r w:rsidRPr="00F43DC3">
        <w:rPr>
          <w:rFonts w:ascii="Times New Roman" w:hAnsi="Times New Roman" w:cs="Times New Roman"/>
        </w:rPr>
        <w:t>Appropriate documentation and documentation methods of service hours will be set and managed by the ASUW Vice President, with the subsequent approval of the ASUW Steering Committee.</w:t>
      </w:r>
    </w:p>
    <w:p w14:paraId="41E2D41D" w14:textId="77777777" w:rsidR="00154FCC" w:rsidDel="00126398" w:rsidRDefault="00154FCC" w:rsidP="00154FCC">
      <w:pPr>
        <w:pStyle w:val="NoSpacing"/>
        <w:numPr>
          <w:ilvl w:val="0"/>
          <w:numId w:val="6"/>
        </w:numPr>
        <w:rPr>
          <w:moveFrom w:id="34" w:author="ASUW Vice President" w:date="2018-11-02T11:52:00Z"/>
          <w:rFonts w:ascii="Times New Roman" w:hAnsi="Times New Roman" w:cs="Times New Roman"/>
        </w:rPr>
      </w:pPr>
      <w:moveFromRangeStart w:id="35" w:author="ASUW Vice President" w:date="2018-11-02T11:52:00Z" w:name="move528922888"/>
      <w:moveFrom w:id="36" w:author="ASUW Vice President" w:date="2018-11-02T11:52:00Z">
        <w:r w:rsidRPr="00B05B00" w:rsidDel="00126398">
          <w:rPr>
            <w:rFonts w:ascii="Times New Roman" w:hAnsi="Times New Roman" w:cs="Times New Roman"/>
          </w:rPr>
          <w:t>Each Senator shall be required to complete an ASUW social media outreach effort, to be decided upon annually by the Steering Committee.</w:t>
        </w:r>
      </w:moveFrom>
    </w:p>
    <w:moveFromRangeEnd w:id="35"/>
    <w:p w14:paraId="35F043DD" w14:textId="77777777" w:rsidR="00154FCC" w:rsidRDefault="00154FCC" w:rsidP="00154FCC">
      <w:pPr>
        <w:pStyle w:val="NoSpacing"/>
        <w:numPr>
          <w:ilvl w:val="0"/>
          <w:numId w:val="6"/>
        </w:numPr>
        <w:rPr>
          <w:moveTo w:id="37" w:author="ASUW Vice President" w:date="2018-11-02T11:52:00Z"/>
          <w:rFonts w:ascii="Times New Roman" w:hAnsi="Times New Roman" w:cs="Times New Roman"/>
        </w:rPr>
      </w:pPr>
      <w:moveToRangeStart w:id="38" w:author="ASUW Vice President" w:date="2018-11-02T11:52:00Z" w:name="move528922888"/>
      <w:moveTo w:id="39" w:author="ASUW Vice President" w:date="2018-11-02T11:52:00Z">
        <w:r w:rsidRPr="00B05B00">
          <w:rPr>
            <w:rFonts w:ascii="Times New Roman" w:hAnsi="Times New Roman" w:cs="Times New Roman"/>
          </w:rPr>
          <w:t xml:space="preserve">Each Senator shall be required to complete an ASUW </w:t>
        </w:r>
        <w:del w:id="40" w:author="ASUW Vice President" w:date="2018-11-02T14:56:00Z">
          <w:r w:rsidRPr="00B05B00" w:rsidDel="00D50D49">
            <w:rPr>
              <w:rFonts w:ascii="Times New Roman" w:hAnsi="Times New Roman" w:cs="Times New Roman"/>
            </w:rPr>
            <w:delText xml:space="preserve">social media </w:delText>
          </w:r>
        </w:del>
        <w:r w:rsidRPr="00B05B00">
          <w:rPr>
            <w:rFonts w:ascii="Times New Roman" w:hAnsi="Times New Roman" w:cs="Times New Roman"/>
          </w:rPr>
          <w:t>outreach effort, to be decided upon annually by the Steering Committee.</w:t>
        </w:r>
      </w:moveTo>
    </w:p>
    <w:moveToRangeEnd w:id="38"/>
    <w:p w14:paraId="5D683B44" w14:textId="77777777" w:rsidR="00154FCC" w:rsidRPr="007936C0" w:rsidRDefault="00154FCC" w:rsidP="00154FCC">
      <w:pPr>
        <w:pStyle w:val="NoSpacing"/>
        <w:numPr>
          <w:ilvl w:val="0"/>
          <w:numId w:val="6"/>
        </w:numPr>
        <w:rPr>
          <w:rFonts w:ascii="Times New Roman" w:hAnsi="Times New Roman" w:cs="Times New Roman"/>
        </w:rPr>
      </w:pPr>
      <w:r>
        <w:rPr>
          <w:rFonts w:ascii="Times New Roman" w:hAnsi="Times New Roman" w:cs="Times New Roman"/>
        </w:rPr>
        <w:t>Senators must maintain good academic status in the College or School to which they were elected to represent.</w:t>
      </w:r>
    </w:p>
    <w:p w14:paraId="02B69292" w14:textId="77777777" w:rsidR="00154FCC" w:rsidRPr="007936C0" w:rsidRDefault="00154FCC" w:rsidP="00154FCC">
      <w:pPr>
        <w:pStyle w:val="NoSpacing"/>
        <w:numPr>
          <w:ilvl w:val="0"/>
          <w:numId w:val="6"/>
        </w:numPr>
        <w:rPr>
          <w:rFonts w:ascii="Times New Roman" w:hAnsi="Times New Roman" w:cs="Times New Roman"/>
        </w:rPr>
      </w:pPr>
      <w:r w:rsidRPr="007936C0">
        <w:rPr>
          <w:rFonts w:ascii="Times New Roman" w:hAnsi="Times New Roman" w:cs="Times New Roman"/>
        </w:rPr>
        <w:t>Senators shall pay the ASUW Student fee.</w:t>
      </w:r>
    </w:p>
    <w:p w14:paraId="3121AFF9" w14:textId="77777777" w:rsidR="00154FCC" w:rsidRDefault="00154FCC" w:rsidP="00154FCC">
      <w:pPr>
        <w:pStyle w:val="NoSpacing"/>
        <w:numPr>
          <w:ilvl w:val="0"/>
          <w:numId w:val="6"/>
        </w:numPr>
        <w:rPr>
          <w:rFonts w:ascii="Times New Roman" w:hAnsi="Times New Roman" w:cs="Times New Roman"/>
        </w:rPr>
      </w:pPr>
      <w:r w:rsidRPr="007936C0">
        <w:rPr>
          <w:rFonts w:ascii="Times New Roman" w:hAnsi="Times New Roman" w:cs="Times New Roman"/>
        </w:rPr>
        <w:t xml:space="preserve">Senators must maintain </w:t>
      </w:r>
      <w:r>
        <w:rPr>
          <w:rFonts w:ascii="Times New Roman" w:hAnsi="Times New Roman" w:cs="Times New Roman"/>
        </w:rPr>
        <w:t xml:space="preserve">student enrollment at the University of Wyoming </w:t>
      </w:r>
      <w:r w:rsidRPr="007936C0">
        <w:rPr>
          <w:rFonts w:ascii="Times New Roman" w:hAnsi="Times New Roman" w:cs="Times New Roman"/>
        </w:rPr>
        <w:t>for the duration of their service.</w:t>
      </w:r>
    </w:p>
    <w:p w14:paraId="7468C17E" w14:textId="77777777" w:rsidR="00154FCC" w:rsidRPr="00B05B00" w:rsidRDefault="00154FCC" w:rsidP="00154FCC">
      <w:pPr>
        <w:pStyle w:val="NoSpacing"/>
        <w:ind w:left="1800"/>
        <w:rPr>
          <w:rFonts w:ascii="Times New Roman" w:hAnsi="Times New Roman" w:cs="Times New Roman"/>
        </w:rPr>
      </w:pPr>
    </w:p>
    <w:p w14:paraId="71D3EE0A" w14:textId="77777777" w:rsidR="00154FCC" w:rsidRDefault="00154FCC" w:rsidP="00154FCC">
      <w:pPr>
        <w:pStyle w:val="NoSpacing"/>
        <w:rPr>
          <w:rFonts w:ascii="Times New Roman" w:hAnsi="Times New Roman" w:cs="Times New Roman"/>
        </w:rPr>
      </w:pPr>
      <w:r w:rsidRPr="00B05B00">
        <w:rPr>
          <w:rFonts w:ascii="Times New Roman" w:hAnsi="Times New Roman" w:cs="Times New Roman"/>
          <w:u w:val="single"/>
        </w:rPr>
        <w:t>Section 6.</w:t>
      </w:r>
      <w:r w:rsidRPr="00B05B00">
        <w:rPr>
          <w:rFonts w:ascii="Times New Roman" w:hAnsi="Times New Roman" w:cs="Times New Roman"/>
        </w:rPr>
        <w:tab/>
        <w:t xml:space="preserve">ASUW Senator Qualifications for Senatorial Scholarship </w:t>
      </w:r>
    </w:p>
    <w:p w14:paraId="6A5FEBCB" w14:textId="77777777" w:rsidR="00154FCC" w:rsidRDefault="00154FCC" w:rsidP="00154FCC">
      <w:pPr>
        <w:pStyle w:val="NoSpacing"/>
        <w:rPr>
          <w:rFonts w:ascii="Times New Roman" w:hAnsi="Times New Roman" w:cs="Times New Roman"/>
        </w:rPr>
      </w:pPr>
    </w:p>
    <w:p w14:paraId="7CE5B5D1" w14:textId="77777777" w:rsidR="00154FCC" w:rsidRPr="00B05B00" w:rsidRDefault="00154FCC" w:rsidP="00154FCC">
      <w:pPr>
        <w:pStyle w:val="NoSpacing"/>
        <w:ind w:left="1440"/>
        <w:rPr>
          <w:rFonts w:ascii="Times New Roman" w:hAnsi="Times New Roman" w:cs="Times New Roman"/>
        </w:rPr>
      </w:pPr>
      <w:r w:rsidRPr="00B05B00">
        <w:rPr>
          <w:rFonts w:ascii="Times New Roman" w:hAnsi="Times New Roman" w:cs="Times New Roman"/>
        </w:rPr>
        <w:t>Scholarship allotments shall be set and outlined to the senate by the steering committee within the first month of the fall semester. In order to obtain the senatorial scholarship, senators must complete the following standardized requirements:</w:t>
      </w:r>
    </w:p>
    <w:p w14:paraId="137D026C" w14:textId="77777777" w:rsidR="00154FCC" w:rsidRPr="00B05B00" w:rsidRDefault="00154FCC" w:rsidP="00154FCC">
      <w:pPr>
        <w:pStyle w:val="NoSpacing"/>
        <w:ind w:left="2160"/>
        <w:rPr>
          <w:rFonts w:ascii="Times New Roman" w:hAnsi="Times New Roman" w:cs="Times New Roman"/>
        </w:rPr>
      </w:pPr>
    </w:p>
    <w:p w14:paraId="3DD2A780" w14:textId="77777777" w:rsidR="00154FCC" w:rsidRPr="00D06298" w:rsidRDefault="00154FCC" w:rsidP="00154FCC">
      <w:pPr>
        <w:pStyle w:val="NoSpacing"/>
        <w:numPr>
          <w:ilvl w:val="0"/>
          <w:numId w:val="8"/>
        </w:numPr>
        <w:rPr>
          <w:ins w:id="41" w:author="ASUW Vice President" w:date="2018-11-06T16:48:00Z"/>
          <w:rFonts w:ascii="Times New Roman" w:hAnsi="Times New Roman" w:cs="Times New Roman"/>
        </w:rPr>
      </w:pPr>
      <w:ins w:id="42" w:author="ASUW Vice President" w:date="2018-11-06T16:48:00Z">
        <w:r w:rsidRPr="001B4057">
          <w:rPr>
            <w:rFonts w:ascii="Times New Roman" w:hAnsi="Times New Roman" w:cs="Times New Roman"/>
          </w:rPr>
          <w:t xml:space="preserve">Senators must serve for a minimum of eight (8) weeks per semester to be considered for the scholarship. </w:t>
        </w:r>
      </w:ins>
    </w:p>
    <w:p w14:paraId="5570B12A" w14:textId="77777777" w:rsidR="00154FCC" w:rsidRPr="00B411AD" w:rsidRDefault="00154FCC" w:rsidP="00154FCC">
      <w:pPr>
        <w:pStyle w:val="NoSpacing"/>
        <w:numPr>
          <w:ilvl w:val="0"/>
          <w:numId w:val="8"/>
        </w:numPr>
        <w:rPr>
          <w:rFonts w:ascii="Times New Roman" w:hAnsi="Times New Roman" w:cs="Times New Roman"/>
        </w:rPr>
      </w:pPr>
      <w:r w:rsidRPr="00B411AD">
        <w:rPr>
          <w:rFonts w:ascii="Times New Roman" w:hAnsi="Times New Roman" w:cs="Times New Roman"/>
        </w:rPr>
        <w:t>Senators will be required to accumulate a minimum of 2 additional service hours within each period of time (“service period”) defined in the following table:</w:t>
      </w:r>
    </w:p>
    <w:p w14:paraId="5F498607" w14:textId="77777777" w:rsidR="00154FCC" w:rsidRPr="00B411AD" w:rsidRDefault="00154FCC" w:rsidP="00154FCC">
      <w:pPr>
        <w:pStyle w:val="NoSpacing"/>
        <w:ind w:left="2160"/>
        <w:rPr>
          <w:rFonts w:ascii="Times New Roman" w:hAnsi="Times New Roman" w:cs="Times New Roman"/>
          <w:b/>
        </w:rPr>
      </w:pPr>
    </w:p>
    <w:p w14:paraId="22A7985B" w14:textId="77777777" w:rsidR="00154FCC" w:rsidRPr="00B411AD" w:rsidDel="00307969" w:rsidRDefault="00154FCC" w:rsidP="00154FCC">
      <w:pPr>
        <w:pStyle w:val="NoSpacing"/>
        <w:ind w:left="2160"/>
        <w:jc w:val="center"/>
        <w:rPr>
          <w:rFonts w:ascii="Times New Roman" w:hAnsi="Times New Roman" w:cs="Times New Roman"/>
          <w:b/>
        </w:rPr>
      </w:pPr>
      <w:r w:rsidRPr="00B411AD">
        <w:rPr>
          <w:rFonts w:ascii="Times New Roman" w:hAnsi="Times New Roman" w:cs="Times New Roman"/>
          <w:b/>
        </w:rPr>
        <w:t>Service Periods</w:t>
      </w:r>
    </w:p>
    <w:tbl>
      <w:tblPr>
        <w:tblStyle w:val="TableGrid"/>
        <w:tblW w:w="7668" w:type="dxa"/>
        <w:tblInd w:w="1800" w:type="dxa"/>
        <w:tblLook w:val="04A0" w:firstRow="1" w:lastRow="0" w:firstColumn="1" w:lastColumn="0" w:noHBand="0" w:noVBand="1"/>
      </w:tblPr>
      <w:tblGrid>
        <w:gridCol w:w="3902"/>
        <w:gridCol w:w="3766"/>
      </w:tblGrid>
      <w:tr w:rsidR="00154FCC" w:rsidRPr="00B411AD" w:rsidDel="006F1F60" w14:paraId="02F24C44" w14:textId="77777777" w:rsidTr="00690882">
        <w:trPr>
          <w:trHeight w:val="243"/>
          <w:del w:id="43" w:author="ASUW Vice President" w:date="2018-11-08T14:41:00Z"/>
        </w:trPr>
        <w:tc>
          <w:tcPr>
            <w:tcW w:w="3902" w:type="dxa"/>
            <w:vAlign w:val="center"/>
          </w:tcPr>
          <w:p w14:paraId="128C9E6C" w14:textId="77777777" w:rsidR="00154FCC" w:rsidRPr="00B411AD" w:rsidDel="006F1F60" w:rsidRDefault="00154FCC" w:rsidP="00690882">
            <w:pPr>
              <w:pStyle w:val="NoSpacing"/>
              <w:jc w:val="center"/>
              <w:rPr>
                <w:del w:id="44" w:author="ASUW Vice President" w:date="2018-11-08T14:41:00Z"/>
                <w:rFonts w:ascii="Times New Roman" w:hAnsi="Times New Roman" w:cs="Times New Roman"/>
                <w:b/>
              </w:rPr>
            </w:pPr>
            <w:del w:id="45" w:author="ASUW Vice President" w:date="2018-11-08T14:41:00Z">
              <w:r w:rsidRPr="00B411AD" w:rsidDel="006F1F60">
                <w:rPr>
                  <w:rFonts w:ascii="Times New Roman" w:hAnsi="Times New Roman" w:cs="Times New Roman"/>
                  <w:b/>
                </w:rPr>
                <w:delText>Fall Semester</w:delText>
              </w:r>
            </w:del>
          </w:p>
        </w:tc>
        <w:tc>
          <w:tcPr>
            <w:tcW w:w="3766" w:type="dxa"/>
            <w:vAlign w:val="center"/>
          </w:tcPr>
          <w:p w14:paraId="37A65406" w14:textId="77777777" w:rsidR="00154FCC" w:rsidRPr="00B411AD" w:rsidDel="006F1F60" w:rsidRDefault="00154FCC" w:rsidP="00690882">
            <w:pPr>
              <w:pStyle w:val="NoSpacing"/>
              <w:jc w:val="center"/>
              <w:rPr>
                <w:del w:id="46" w:author="ASUW Vice President" w:date="2018-11-08T14:41:00Z"/>
                <w:rFonts w:ascii="Times New Roman" w:hAnsi="Times New Roman" w:cs="Times New Roman"/>
                <w:b/>
              </w:rPr>
            </w:pPr>
            <w:del w:id="47" w:author="ASUW Vice President" w:date="2018-11-08T14:41:00Z">
              <w:r w:rsidDel="006F1F60">
                <w:rPr>
                  <w:rFonts w:ascii="Times New Roman" w:hAnsi="Times New Roman" w:cs="Times New Roman"/>
                  <w:b/>
                </w:rPr>
                <w:delText xml:space="preserve">Spring </w:delText>
              </w:r>
              <w:r w:rsidRPr="00B411AD" w:rsidDel="006F1F60">
                <w:rPr>
                  <w:rFonts w:ascii="Times New Roman" w:hAnsi="Times New Roman" w:cs="Times New Roman"/>
                  <w:b/>
                </w:rPr>
                <w:delText>Semester</w:delText>
              </w:r>
            </w:del>
          </w:p>
        </w:tc>
      </w:tr>
      <w:tr w:rsidR="00154FCC" w:rsidRPr="00B411AD" w14:paraId="60F60501" w14:textId="77777777" w:rsidTr="00690882">
        <w:trPr>
          <w:trHeight w:val="267"/>
        </w:trPr>
        <w:tc>
          <w:tcPr>
            <w:tcW w:w="3902" w:type="dxa"/>
            <w:vAlign w:val="center"/>
          </w:tcPr>
          <w:p w14:paraId="24647744" w14:textId="77777777" w:rsidR="00154FCC" w:rsidRPr="00B411AD" w:rsidRDefault="00154FCC" w:rsidP="00690882">
            <w:pPr>
              <w:pStyle w:val="NoSpacing"/>
              <w:jc w:val="center"/>
              <w:rPr>
                <w:rFonts w:ascii="Times New Roman" w:hAnsi="Times New Roman" w:cs="Times New Roman"/>
              </w:rPr>
            </w:pPr>
            <w:r w:rsidRPr="00B411AD">
              <w:rPr>
                <w:rFonts w:ascii="Times New Roman" w:hAnsi="Times New Roman" w:cs="Times New Roman"/>
              </w:rPr>
              <w:t>August/September</w:t>
            </w:r>
          </w:p>
        </w:tc>
        <w:tc>
          <w:tcPr>
            <w:tcW w:w="3766" w:type="dxa"/>
            <w:vAlign w:val="center"/>
          </w:tcPr>
          <w:p w14:paraId="3D4025C6" w14:textId="77777777" w:rsidR="00154FCC" w:rsidRPr="00B411AD" w:rsidRDefault="00154FCC" w:rsidP="00690882">
            <w:pPr>
              <w:pStyle w:val="NoSpacing"/>
              <w:jc w:val="center"/>
              <w:rPr>
                <w:rFonts w:ascii="Times New Roman" w:hAnsi="Times New Roman" w:cs="Times New Roman"/>
              </w:rPr>
            </w:pPr>
            <w:r w:rsidRPr="00B411AD">
              <w:rPr>
                <w:rFonts w:ascii="Times New Roman" w:hAnsi="Times New Roman" w:cs="Times New Roman"/>
              </w:rPr>
              <w:t>January/February</w:t>
            </w:r>
          </w:p>
        </w:tc>
      </w:tr>
      <w:tr w:rsidR="00154FCC" w:rsidRPr="00B411AD" w14:paraId="76C77BF8" w14:textId="77777777" w:rsidTr="00690882">
        <w:trPr>
          <w:trHeight w:val="243"/>
        </w:trPr>
        <w:tc>
          <w:tcPr>
            <w:tcW w:w="3902" w:type="dxa"/>
            <w:vAlign w:val="center"/>
          </w:tcPr>
          <w:p w14:paraId="592ADCAA" w14:textId="77777777" w:rsidR="00154FCC" w:rsidRPr="00B411AD" w:rsidRDefault="00154FCC" w:rsidP="00690882">
            <w:pPr>
              <w:pStyle w:val="NoSpacing"/>
              <w:jc w:val="center"/>
              <w:rPr>
                <w:rFonts w:ascii="Times New Roman" w:hAnsi="Times New Roman" w:cs="Times New Roman"/>
              </w:rPr>
            </w:pPr>
            <w:r w:rsidRPr="00B411AD">
              <w:rPr>
                <w:rFonts w:ascii="Times New Roman" w:hAnsi="Times New Roman" w:cs="Times New Roman"/>
              </w:rPr>
              <w:t>October</w:t>
            </w:r>
          </w:p>
        </w:tc>
        <w:tc>
          <w:tcPr>
            <w:tcW w:w="3766" w:type="dxa"/>
            <w:vAlign w:val="center"/>
          </w:tcPr>
          <w:p w14:paraId="5C6055C6" w14:textId="77777777" w:rsidR="00154FCC" w:rsidRPr="00B411AD" w:rsidRDefault="00154FCC" w:rsidP="00690882">
            <w:pPr>
              <w:pStyle w:val="NoSpacing"/>
              <w:jc w:val="center"/>
              <w:rPr>
                <w:rFonts w:ascii="Times New Roman" w:hAnsi="Times New Roman" w:cs="Times New Roman"/>
              </w:rPr>
            </w:pPr>
            <w:r w:rsidRPr="00B411AD">
              <w:rPr>
                <w:rFonts w:ascii="Times New Roman" w:hAnsi="Times New Roman" w:cs="Times New Roman"/>
              </w:rPr>
              <w:t>March/April</w:t>
            </w:r>
          </w:p>
        </w:tc>
      </w:tr>
      <w:tr w:rsidR="00154FCC" w:rsidRPr="00B411AD" w14:paraId="061AAEB5" w14:textId="77777777" w:rsidTr="00690882">
        <w:trPr>
          <w:trHeight w:val="57"/>
        </w:trPr>
        <w:tc>
          <w:tcPr>
            <w:tcW w:w="3902" w:type="dxa"/>
            <w:vAlign w:val="center"/>
          </w:tcPr>
          <w:p w14:paraId="5DEBE0A3" w14:textId="77777777" w:rsidR="00154FCC" w:rsidRPr="00B411AD" w:rsidRDefault="00154FCC" w:rsidP="00690882">
            <w:pPr>
              <w:pStyle w:val="NoSpacing"/>
              <w:jc w:val="center"/>
              <w:rPr>
                <w:rFonts w:ascii="Times New Roman" w:hAnsi="Times New Roman" w:cs="Times New Roman"/>
              </w:rPr>
            </w:pPr>
            <w:r w:rsidRPr="00B411AD">
              <w:rPr>
                <w:rFonts w:ascii="Times New Roman" w:hAnsi="Times New Roman" w:cs="Times New Roman"/>
              </w:rPr>
              <w:t>November/December</w:t>
            </w:r>
          </w:p>
        </w:tc>
        <w:tc>
          <w:tcPr>
            <w:tcW w:w="3766" w:type="dxa"/>
          </w:tcPr>
          <w:p w14:paraId="3D15BDAF" w14:textId="77777777" w:rsidR="00154FCC" w:rsidRPr="00B411AD" w:rsidRDefault="00154FCC" w:rsidP="00690882">
            <w:pPr>
              <w:pStyle w:val="NoSpacing"/>
              <w:ind w:left="2160"/>
              <w:rPr>
                <w:rFonts w:ascii="Times New Roman" w:hAnsi="Times New Roman" w:cs="Times New Roman"/>
              </w:rPr>
            </w:pPr>
          </w:p>
        </w:tc>
      </w:tr>
    </w:tbl>
    <w:p w14:paraId="48ACF7D9" w14:textId="77777777" w:rsidR="00154FCC" w:rsidRPr="00B411AD" w:rsidRDefault="00154FCC" w:rsidP="00154FCC">
      <w:pPr>
        <w:pStyle w:val="NoSpacing"/>
        <w:ind w:left="2160"/>
        <w:rPr>
          <w:rFonts w:ascii="Times New Roman" w:hAnsi="Times New Roman" w:cs="Times New Roman"/>
        </w:rPr>
      </w:pPr>
    </w:p>
    <w:p w14:paraId="2EAD0C1C" w14:textId="77777777" w:rsidR="00154FCC" w:rsidRPr="00B411AD" w:rsidRDefault="00154FCC" w:rsidP="00154FCC">
      <w:pPr>
        <w:pStyle w:val="NoSpacing"/>
        <w:numPr>
          <w:ilvl w:val="1"/>
          <w:numId w:val="8"/>
        </w:numPr>
        <w:rPr>
          <w:rFonts w:ascii="Times New Roman" w:hAnsi="Times New Roman" w:cs="Times New Roman"/>
        </w:rPr>
      </w:pPr>
      <w:r w:rsidRPr="00B411AD">
        <w:rPr>
          <w:rFonts w:ascii="Times New Roman" w:hAnsi="Times New Roman" w:cs="Times New Roman"/>
        </w:rPr>
        <w:t>Senators filling a vacancy will only be required to accumulate a</w:t>
      </w:r>
      <w:ins w:id="48" w:author="ASUW Vice President" w:date="2018-11-08T14:43:00Z">
        <w:r>
          <w:rPr>
            <w:rFonts w:ascii="Times New Roman" w:hAnsi="Times New Roman" w:cs="Times New Roman"/>
          </w:rPr>
          <w:t>n</w:t>
        </w:r>
      </w:ins>
      <w:r w:rsidRPr="00B411AD">
        <w:rPr>
          <w:rFonts w:ascii="Times New Roman" w:hAnsi="Times New Roman" w:cs="Times New Roman"/>
        </w:rPr>
        <w:t xml:space="preserve"> </w:t>
      </w:r>
      <w:del w:id="49" w:author="ASUW Vice President" w:date="2018-11-08T14:42:00Z">
        <w:r w:rsidRPr="00B411AD" w:rsidDel="006F1F60">
          <w:rPr>
            <w:rFonts w:ascii="Times New Roman" w:hAnsi="Times New Roman" w:cs="Times New Roman"/>
          </w:rPr>
          <w:delText xml:space="preserve">semester </w:delText>
        </w:r>
      </w:del>
      <w:del w:id="50" w:author="ASUW Vice President" w:date="2018-11-08T14:43:00Z">
        <w:r w:rsidRPr="00B411AD" w:rsidDel="006F1F60">
          <w:rPr>
            <w:rFonts w:ascii="Times New Roman" w:hAnsi="Times New Roman" w:cs="Times New Roman"/>
          </w:rPr>
          <w:delText>total of 4 hours</w:delText>
        </w:r>
      </w:del>
      <w:ins w:id="51" w:author="ASUW Vice President" w:date="2018-11-08T14:43:00Z">
        <w:r>
          <w:rPr>
            <w:rFonts w:ascii="Times New Roman" w:hAnsi="Times New Roman" w:cs="Times New Roman"/>
          </w:rPr>
          <w:t>additional two (2) service hours</w:t>
        </w:r>
      </w:ins>
      <w:r w:rsidRPr="00B411AD">
        <w:rPr>
          <w:rFonts w:ascii="Times New Roman" w:hAnsi="Times New Roman" w:cs="Times New Roman"/>
        </w:rPr>
        <w:t xml:space="preserve"> for each full service period (defined above) they are in office in a given semester. The equation for determining total number of hours is:</w:t>
      </w:r>
    </w:p>
    <w:p w14:paraId="3FB66491" w14:textId="77777777" w:rsidR="00154FCC" w:rsidRPr="00B411AD" w:rsidDel="00FA0802" w:rsidRDefault="00154FCC" w:rsidP="00154FCC">
      <w:pPr>
        <w:pStyle w:val="NoSpacing"/>
        <w:numPr>
          <w:ilvl w:val="0"/>
          <w:numId w:val="8"/>
        </w:numPr>
        <w:rPr>
          <w:del w:id="52" w:author="ASUW Vice President" w:date="2018-11-08T14:44:00Z"/>
          <w:rFonts w:ascii="Times New Roman" w:hAnsi="Times New Roman" w:cs="Times New Roman"/>
        </w:rPr>
      </w:pPr>
      <w:del w:id="53" w:author="ASUW Vice President" w:date="2018-11-08T14:44:00Z">
        <w:r w:rsidRPr="00B411AD" w:rsidDel="00FA0802">
          <w:rPr>
            <w:rFonts w:ascii="Times New Roman" w:hAnsi="Times New Roman" w:cs="Times New Roman"/>
          </w:rPr>
          <w:delText>4 * (# of full service periods) = total required hours for a given semester</w:delText>
        </w:r>
      </w:del>
    </w:p>
    <w:p w14:paraId="533CD2B6" w14:textId="77777777" w:rsidR="00154FCC" w:rsidRPr="00B411AD" w:rsidRDefault="00154FCC" w:rsidP="00154FCC">
      <w:pPr>
        <w:pStyle w:val="NoSpacing"/>
        <w:numPr>
          <w:ilvl w:val="0"/>
          <w:numId w:val="8"/>
        </w:numPr>
        <w:rPr>
          <w:rFonts w:ascii="Times New Roman" w:hAnsi="Times New Roman" w:cs="Times New Roman"/>
        </w:rPr>
      </w:pPr>
      <w:del w:id="54" w:author="ASUW Vice President" w:date="2018-11-08T14:45:00Z">
        <w:r w:rsidRPr="00B411AD" w:rsidDel="00FA0802">
          <w:rPr>
            <w:rFonts w:ascii="Times New Roman" w:hAnsi="Times New Roman" w:cs="Times New Roman"/>
          </w:rPr>
          <w:delText>Each service period</w:delText>
        </w:r>
      </w:del>
      <w:del w:id="55" w:author="ASUW Vice President" w:date="2018-11-08T14:44:00Z">
        <w:r w:rsidRPr="00B411AD" w:rsidDel="00FA0802">
          <w:rPr>
            <w:rFonts w:ascii="Times New Roman" w:hAnsi="Times New Roman" w:cs="Times New Roman"/>
          </w:rPr>
          <w:delText xml:space="preserve"> of the academic semester</w:delText>
        </w:r>
      </w:del>
      <w:del w:id="56" w:author="ASUW Vice President" w:date="2018-11-08T14:45:00Z">
        <w:r w:rsidRPr="00B411AD" w:rsidDel="00FA0802">
          <w:rPr>
            <w:rFonts w:ascii="Times New Roman" w:hAnsi="Times New Roman" w:cs="Times New Roman"/>
          </w:rPr>
          <w:delText xml:space="preserve">, Senators will be required to accumulate four (4) service hours. </w:delText>
        </w:r>
      </w:del>
      <w:r w:rsidRPr="00B411AD">
        <w:rPr>
          <w:rFonts w:ascii="Times New Roman" w:hAnsi="Times New Roman" w:cs="Times New Roman"/>
        </w:rPr>
        <w:t xml:space="preserve">Service hours can be accumulated through the following means: </w:t>
      </w:r>
    </w:p>
    <w:p w14:paraId="5F6C6742" w14:textId="77777777" w:rsidR="00154FCC" w:rsidRPr="00B411AD" w:rsidRDefault="00154FCC" w:rsidP="00154FCC">
      <w:pPr>
        <w:pStyle w:val="NoSpacing"/>
        <w:numPr>
          <w:ilvl w:val="1"/>
          <w:numId w:val="8"/>
        </w:numPr>
        <w:rPr>
          <w:rFonts w:ascii="Times New Roman" w:hAnsi="Times New Roman" w:cs="Times New Roman"/>
        </w:rPr>
      </w:pPr>
      <w:r w:rsidRPr="00B411AD">
        <w:rPr>
          <w:rFonts w:ascii="Times New Roman" w:hAnsi="Times New Roman" w:cs="Times New Roman"/>
        </w:rPr>
        <w:t xml:space="preserve">Documented office hour in the ASUW office.  </w:t>
      </w:r>
    </w:p>
    <w:p w14:paraId="5CC23254" w14:textId="77777777" w:rsidR="00154FCC" w:rsidRPr="00B411AD" w:rsidRDefault="00154FCC" w:rsidP="00154FCC">
      <w:pPr>
        <w:pStyle w:val="NoSpacing"/>
        <w:numPr>
          <w:ilvl w:val="1"/>
          <w:numId w:val="8"/>
        </w:numPr>
        <w:rPr>
          <w:rFonts w:ascii="Times New Roman" w:hAnsi="Times New Roman" w:cs="Times New Roman"/>
        </w:rPr>
      </w:pPr>
      <w:r w:rsidRPr="00B411AD">
        <w:rPr>
          <w:rFonts w:ascii="Times New Roman" w:hAnsi="Times New Roman" w:cs="Times New Roman"/>
        </w:rPr>
        <w:t>Documented participation in an ASUW student outreach event.</w:t>
      </w:r>
    </w:p>
    <w:p w14:paraId="2111BB2D" w14:textId="77777777" w:rsidR="00154FCC" w:rsidRPr="00B411AD" w:rsidRDefault="00154FCC" w:rsidP="00154FCC">
      <w:pPr>
        <w:pStyle w:val="NoSpacing"/>
        <w:numPr>
          <w:ilvl w:val="1"/>
          <w:numId w:val="8"/>
        </w:numPr>
        <w:rPr>
          <w:rFonts w:ascii="Times New Roman" w:hAnsi="Times New Roman" w:cs="Times New Roman"/>
        </w:rPr>
      </w:pPr>
      <w:r w:rsidRPr="00B411AD">
        <w:rPr>
          <w:rFonts w:ascii="Times New Roman" w:hAnsi="Times New Roman" w:cs="Times New Roman"/>
        </w:rPr>
        <w:t>Documented attendance or participation in an ASUW funded event.</w:t>
      </w:r>
    </w:p>
    <w:p w14:paraId="40466E16" w14:textId="77777777" w:rsidR="00154FCC" w:rsidRDefault="00154FCC" w:rsidP="00154FCC">
      <w:pPr>
        <w:pStyle w:val="NoSpacing"/>
        <w:numPr>
          <w:ilvl w:val="1"/>
          <w:numId w:val="8"/>
        </w:numPr>
        <w:rPr>
          <w:ins w:id="57" w:author="ASUW Vice President" w:date="2018-11-09T10:04:00Z"/>
          <w:rFonts w:ascii="Times New Roman" w:hAnsi="Times New Roman" w:cs="Times New Roman"/>
        </w:rPr>
      </w:pPr>
      <w:r w:rsidRPr="00B411AD">
        <w:rPr>
          <w:rFonts w:ascii="Times New Roman" w:hAnsi="Times New Roman" w:cs="Times New Roman"/>
        </w:rPr>
        <w:t>Documented volunteering with an ASUW program.</w:t>
      </w:r>
    </w:p>
    <w:p w14:paraId="68FA196E" w14:textId="77777777" w:rsidR="00154FCC" w:rsidRPr="00B411AD" w:rsidRDefault="00154FCC" w:rsidP="00154FCC">
      <w:pPr>
        <w:pStyle w:val="NoSpacing"/>
        <w:numPr>
          <w:ilvl w:val="1"/>
          <w:numId w:val="8"/>
        </w:numPr>
        <w:rPr>
          <w:rFonts w:ascii="Times New Roman" w:hAnsi="Times New Roman" w:cs="Times New Roman"/>
        </w:rPr>
      </w:pPr>
      <w:ins w:id="58" w:author="ASUW Vice President" w:date="2018-11-09T10:04:00Z">
        <w:r>
          <w:rPr>
            <w:rFonts w:ascii="Times New Roman" w:hAnsi="Times New Roman" w:cs="Times New Roman"/>
          </w:rPr>
          <w:t xml:space="preserve">Documented community service hour as a member of ASUW. </w:t>
        </w:r>
      </w:ins>
    </w:p>
    <w:p w14:paraId="5DAE9030" w14:textId="77777777" w:rsidR="00154FCC" w:rsidRPr="00B411AD" w:rsidRDefault="00154FCC" w:rsidP="00154FCC">
      <w:pPr>
        <w:pStyle w:val="NoSpacing"/>
        <w:numPr>
          <w:ilvl w:val="1"/>
          <w:numId w:val="8"/>
        </w:numPr>
        <w:rPr>
          <w:rFonts w:ascii="Times New Roman" w:hAnsi="Times New Roman" w:cs="Times New Roman"/>
        </w:rPr>
      </w:pPr>
      <w:r w:rsidRPr="00B411AD">
        <w:rPr>
          <w:rFonts w:ascii="Times New Roman" w:hAnsi="Times New Roman" w:cs="Times New Roman"/>
        </w:rPr>
        <w:t>Documented outreach to RSOs that Senators are not already affiliated with by attending an RSO meeting and sharing the resources ASUW can provide to RSOs to encourage stronger ties between ASUW and RSOs.</w:t>
      </w:r>
    </w:p>
    <w:p w14:paraId="0CDE6B9D" w14:textId="77777777" w:rsidR="00154FCC" w:rsidRPr="00D0446E" w:rsidRDefault="00154FCC" w:rsidP="00154FCC">
      <w:pPr>
        <w:pStyle w:val="NoSpacing"/>
        <w:numPr>
          <w:ilvl w:val="0"/>
          <w:numId w:val="8"/>
        </w:numPr>
        <w:rPr>
          <w:ins w:id="59" w:author="ASUW Vice President" w:date="2018-11-02T14:33:00Z"/>
          <w:rFonts w:ascii="Times New Roman" w:hAnsi="Times New Roman" w:cs="Times New Roman"/>
        </w:rPr>
      </w:pPr>
      <w:r w:rsidRPr="00B411AD">
        <w:rPr>
          <w:rFonts w:ascii="Times New Roman" w:hAnsi="Times New Roman" w:cs="Times New Roman"/>
        </w:rPr>
        <w:t xml:space="preserve">Any other form of service hour, as pre-approved in writing by the ASUW Vice President, with the subsequent approval of the ASUW Steering Committee. </w:t>
      </w:r>
      <w:r w:rsidRPr="00D0446E">
        <w:rPr>
          <w:rFonts w:ascii="Times New Roman" w:hAnsi="Times New Roman" w:cs="Times New Roman"/>
        </w:rPr>
        <w:t xml:space="preserve"> </w:t>
      </w:r>
    </w:p>
    <w:p w14:paraId="4BD32845" w14:textId="77777777" w:rsidR="00154FCC" w:rsidRDefault="00154FCC" w:rsidP="00154FCC">
      <w:pPr>
        <w:pStyle w:val="NoSpacing"/>
        <w:numPr>
          <w:ilvl w:val="0"/>
          <w:numId w:val="8"/>
        </w:numPr>
        <w:rPr>
          <w:ins w:id="60" w:author="ASUW Vice President" w:date="2018-11-09T09:54:00Z"/>
          <w:rFonts w:ascii="Times New Roman" w:hAnsi="Times New Roman" w:cs="Times New Roman"/>
        </w:rPr>
      </w:pPr>
      <w:ins w:id="61" w:author="ASUW Vice President" w:date="2018-11-02T14:33:00Z">
        <w:r>
          <w:rPr>
            <w:rFonts w:ascii="Times New Roman" w:hAnsi="Times New Roman" w:cs="Times New Roman"/>
          </w:rPr>
          <w:t xml:space="preserve">Senators filling a vacancy during a Service Period will only be required to accumulate one (1) </w:t>
        </w:r>
      </w:ins>
      <w:ins w:id="62" w:author="ASUW Vice President" w:date="2018-11-08T14:46:00Z">
        <w:r>
          <w:rPr>
            <w:rFonts w:ascii="Times New Roman" w:hAnsi="Times New Roman" w:cs="Times New Roman"/>
          </w:rPr>
          <w:t xml:space="preserve">additional </w:t>
        </w:r>
      </w:ins>
      <w:ins w:id="63" w:author="ASUW Vice President" w:date="2018-11-02T14:33:00Z">
        <w:r>
          <w:rPr>
            <w:rFonts w:ascii="Times New Roman" w:hAnsi="Times New Roman" w:cs="Times New Roman"/>
          </w:rPr>
          <w:t>service hour for th</w:t>
        </w:r>
      </w:ins>
      <w:ins w:id="64" w:author="ASUW Chief of Legislative Affairs" w:date="2018-11-07T15:23:00Z">
        <w:r>
          <w:rPr>
            <w:rFonts w:ascii="Times New Roman" w:hAnsi="Times New Roman" w:cs="Times New Roman"/>
          </w:rPr>
          <w:t>a</w:t>
        </w:r>
      </w:ins>
      <w:ins w:id="65" w:author="ASUW Vice President" w:date="2018-11-02T14:33:00Z">
        <w:r>
          <w:rPr>
            <w:rFonts w:ascii="Times New Roman" w:hAnsi="Times New Roman" w:cs="Times New Roman"/>
          </w:rPr>
          <w:t>t pe</w:t>
        </w:r>
      </w:ins>
      <w:ins w:id="66" w:author="ASUW Chief of Legislative Affairs" w:date="2018-11-07T15:23:00Z">
        <w:r>
          <w:rPr>
            <w:rFonts w:ascii="Times New Roman" w:hAnsi="Times New Roman" w:cs="Times New Roman"/>
          </w:rPr>
          <w:t>r</w:t>
        </w:r>
      </w:ins>
      <w:ins w:id="67" w:author="ASUW Vice President" w:date="2018-11-02T14:33:00Z">
        <w:r>
          <w:rPr>
            <w:rFonts w:ascii="Times New Roman" w:hAnsi="Times New Roman" w:cs="Times New Roman"/>
          </w:rPr>
          <w:t>iod. If a Senator fills a vacancy within the last five (5) business days of a Service Period, they will not be required to accumulate any service hours for that period.</w:t>
        </w:r>
      </w:ins>
    </w:p>
    <w:p w14:paraId="7EBCCEC8" w14:textId="77777777" w:rsidR="00154FCC" w:rsidRPr="009F5674" w:rsidRDefault="00154FCC" w:rsidP="00154FCC">
      <w:pPr>
        <w:pStyle w:val="NoSpacing"/>
        <w:numPr>
          <w:ilvl w:val="1"/>
          <w:numId w:val="8"/>
        </w:numPr>
        <w:rPr>
          <w:rFonts w:ascii="Times New Roman" w:hAnsi="Times New Roman" w:cs="Times New Roman"/>
        </w:rPr>
      </w:pPr>
      <w:ins w:id="68" w:author="ASUW Vice President" w:date="2018-11-09T09:54:00Z">
        <w:r>
          <w:rPr>
            <w:rFonts w:ascii="Times New Roman" w:hAnsi="Times New Roman" w:cs="Times New Roman"/>
          </w:rPr>
          <w:t xml:space="preserve">Senators filling a vacancy will be </w:t>
        </w:r>
      </w:ins>
      <w:ins w:id="69" w:author="ASUW Vice President" w:date="2018-11-09T09:55:00Z">
        <w:r>
          <w:rPr>
            <w:rFonts w:ascii="Times New Roman" w:hAnsi="Times New Roman" w:cs="Times New Roman"/>
          </w:rPr>
          <w:t xml:space="preserve">required </w:t>
        </w:r>
      </w:ins>
      <w:ins w:id="70" w:author="ASUW Vice President" w:date="2018-11-09T09:54:00Z">
        <w:r>
          <w:rPr>
            <w:rFonts w:ascii="Times New Roman" w:hAnsi="Times New Roman" w:cs="Times New Roman"/>
          </w:rPr>
          <w:t xml:space="preserve">to </w:t>
        </w:r>
        <w:proofErr w:type="spellStart"/>
        <w:r>
          <w:rPr>
            <w:rFonts w:ascii="Times New Roman" w:hAnsi="Times New Roman" w:cs="Times New Roman"/>
          </w:rPr>
          <w:t>fufill</w:t>
        </w:r>
        <w:proofErr w:type="spellEnd"/>
        <w:r>
          <w:rPr>
            <w:rFonts w:ascii="Times New Roman" w:hAnsi="Times New Roman" w:cs="Times New Roman"/>
          </w:rPr>
          <w:t xml:space="preserve"> </w:t>
        </w:r>
      </w:ins>
      <w:ins w:id="71" w:author="ASUW Vice President" w:date="2018-11-09T09:55:00Z">
        <w:r>
          <w:rPr>
            <w:rFonts w:ascii="Times New Roman" w:hAnsi="Times New Roman" w:cs="Times New Roman"/>
          </w:rPr>
          <w:t xml:space="preserve">all scholarship </w:t>
        </w:r>
      </w:ins>
      <w:ins w:id="72" w:author="ASUW Vice President" w:date="2018-11-09T09:54:00Z">
        <w:r>
          <w:rPr>
            <w:rFonts w:ascii="Times New Roman" w:hAnsi="Times New Roman" w:cs="Times New Roman"/>
          </w:rPr>
          <w:t>requirements for all full service periods for the remainder of the administration</w:t>
        </w:r>
      </w:ins>
      <w:ins w:id="73" w:author="ASUW Vice President" w:date="2018-11-09T09:55:00Z">
        <w:r>
          <w:rPr>
            <w:rFonts w:ascii="Times New Roman" w:hAnsi="Times New Roman" w:cs="Times New Roman"/>
          </w:rPr>
          <w:t xml:space="preserve"> in order to be eligible for the Senatorial Scholarship. </w:t>
        </w:r>
      </w:ins>
      <w:ins w:id="74" w:author="ASUW Vice President" w:date="2018-11-09T09:54:00Z">
        <w:r>
          <w:rPr>
            <w:rFonts w:ascii="Times New Roman" w:hAnsi="Times New Roman" w:cs="Times New Roman"/>
          </w:rPr>
          <w:t>.</w:t>
        </w:r>
      </w:ins>
      <w:ins w:id="75" w:author="ASUW Vice President" w:date="2018-11-02T14:33:00Z">
        <w:r w:rsidRPr="009F5674">
          <w:rPr>
            <w:rFonts w:ascii="Times New Roman" w:hAnsi="Times New Roman" w:cs="Times New Roman"/>
          </w:rPr>
          <w:t xml:space="preserve"> </w:t>
        </w:r>
      </w:ins>
    </w:p>
    <w:p w14:paraId="2C55C831" w14:textId="77777777" w:rsidR="00154FCC" w:rsidRPr="00B411AD" w:rsidRDefault="00154FCC" w:rsidP="00154FCC">
      <w:pPr>
        <w:pStyle w:val="NoSpacing"/>
        <w:numPr>
          <w:ilvl w:val="0"/>
          <w:numId w:val="8"/>
        </w:numPr>
        <w:rPr>
          <w:rFonts w:ascii="Times New Roman" w:hAnsi="Times New Roman" w:cs="Times New Roman"/>
        </w:rPr>
      </w:pPr>
      <w:r w:rsidRPr="00B411AD">
        <w:rPr>
          <w:rFonts w:ascii="Times New Roman" w:hAnsi="Times New Roman" w:cs="Times New Roman"/>
        </w:rPr>
        <w:t xml:space="preserve">Appropriate documentation and documentation methods of service hours will be set and managed by the ASUW Vice President, with the subsequent approval of the ASUW Steering Committee. </w:t>
      </w:r>
    </w:p>
    <w:p w14:paraId="71EDCB40" w14:textId="77777777" w:rsidR="00154FCC" w:rsidRPr="00B411AD" w:rsidRDefault="00154FCC" w:rsidP="00154FCC">
      <w:pPr>
        <w:pStyle w:val="NoSpacing"/>
        <w:numPr>
          <w:ilvl w:val="0"/>
          <w:numId w:val="8"/>
        </w:numPr>
        <w:rPr>
          <w:rFonts w:ascii="Times New Roman" w:hAnsi="Times New Roman" w:cs="Times New Roman"/>
        </w:rPr>
      </w:pPr>
      <w:r w:rsidRPr="00B411AD">
        <w:rPr>
          <w:rFonts w:ascii="Times New Roman" w:hAnsi="Times New Roman" w:cs="Times New Roman"/>
        </w:rPr>
        <w:t xml:space="preserve">The decisions of the Vice President regarding exceptions to the listed service hours can be verbally appealed to the ASUW Steering Committee at the next regular Steering Committee meeting. </w:t>
      </w:r>
    </w:p>
    <w:p w14:paraId="4A9B5315" w14:textId="77777777" w:rsidR="00154FCC" w:rsidRPr="00B411AD" w:rsidRDefault="00154FCC" w:rsidP="00154FCC">
      <w:pPr>
        <w:pStyle w:val="NoSpacing"/>
        <w:numPr>
          <w:ilvl w:val="0"/>
          <w:numId w:val="8"/>
        </w:numPr>
        <w:rPr>
          <w:rFonts w:ascii="Times New Roman" w:hAnsi="Times New Roman" w:cs="Times New Roman"/>
        </w:rPr>
      </w:pPr>
      <w:r w:rsidRPr="00B411AD">
        <w:rPr>
          <w:rFonts w:ascii="Times New Roman" w:hAnsi="Times New Roman" w:cs="Times New Roman"/>
        </w:rPr>
        <w:t>Senators shall attend a minimum of two (2) RSO events funded by ASUW per semester, and complete a review to be submitted to the ASUW RSO Funding Board for each event.</w:t>
      </w:r>
    </w:p>
    <w:p w14:paraId="43CF17C8" w14:textId="77777777" w:rsidR="00154FCC" w:rsidRPr="00B411AD" w:rsidRDefault="00154FCC" w:rsidP="00154FCC">
      <w:pPr>
        <w:pStyle w:val="NoSpacing"/>
        <w:numPr>
          <w:ilvl w:val="0"/>
          <w:numId w:val="8"/>
        </w:numPr>
        <w:rPr>
          <w:rFonts w:ascii="Times New Roman" w:hAnsi="Times New Roman" w:cs="Times New Roman"/>
        </w:rPr>
      </w:pPr>
      <w:r w:rsidRPr="00B411AD">
        <w:rPr>
          <w:rFonts w:ascii="Times New Roman" w:hAnsi="Times New Roman" w:cs="Times New Roman"/>
        </w:rPr>
        <w:t xml:space="preserve">Senators shall attend one (1) public meeting of any ASUW Program, Service, or Strategic Partner per semester. </w:t>
      </w:r>
    </w:p>
    <w:p w14:paraId="7AD0349C" w14:textId="77777777" w:rsidR="00154FCC" w:rsidRPr="00B05B00" w:rsidRDefault="00154FCC" w:rsidP="00154FCC">
      <w:pPr>
        <w:pStyle w:val="NoSpacing"/>
        <w:numPr>
          <w:ilvl w:val="0"/>
          <w:numId w:val="8"/>
        </w:numPr>
        <w:rPr>
          <w:rFonts w:ascii="Times New Roman" w:hAnsi="Times New Roman" w:cs="Times New Roman"/>
        </w:rPr>
      </w:pPr>
      <w:r w:rsidRPr="00B05B00">
        <w:rPr>
          <w:rFonts w:ascii="Times New Roman" w:hAnsi="Times New Roman" w:cs="Times New Roman"/>
        </w:rPr>
        <w:t>Senators shall maintain a cumulative GPA of at least 2.0 for the duration of their service.</w:t>
      </w:r>
    </w:p>
    <w:p w14:paraId="207F4686" w14:textId="77777777" w:rsidR="00154FCC" w:rsidRPr="00B05B00" w:rsidRDefault="00154FCC" w:rsidP="00154FCC">
      <w:pPr>
        <w:pStyle w:val="NoSpacing"/>
        <w:numPr>
          <w:ilvl w:val="0"/>
          <w:numId w:val="8"/>
        </w:numPr>
        <w:rPr>
          <w:rFonts w:ascii="Times New Roman" w:hAnsi="Times New Roman" w:cs="Times New Roman"/>
        </w:rPr>
      </w:pPr>
      <w:r w:rsidRPr="00B05B00">
        <w:rPr>
          <w:rFonts w:ascii="Times New Roman" w:hAnsi="Times New Roman" w:cs="Times New Roman"/>
        </w:rPr>
        <w:t>Senators shall pay the ASUW Student fee.</w:t>
      </w:r>
    </w:p>
    <w:p w14:paraId="4DC15447" w14:textId="77777777" w:rsidR="00154FCC" w:rsidRPr="00B05B00" w:rsidRDefault="00154FCC" w:rsidP="00154FCC">
      <w:pPr>
        <w:pStyle w:val="NoSpacing"/>
        <w:numPr>
          <w:ilvl w:val="0"/>
          <w:numId w:val="8"/>
        </w:numPr>
        <w:rPr>
          <w:rFonts w:ascii="Times New Roman" w:hAnsi="Times New Roman" w:cs="Times New Roman"/>
        </w:rPr>
      </w:pPr>
      <w:r w:rsidRPr="00B05B00">
        <w:rPr>
          <w:rFonts w:ascii="Times New Roman" w:hAnsi="Times New Roman" w:cs="Times New Roman"/>
        </w:rPr>
        <w:t>Senators must maintain student enrollment at the University of Wyoming for the duration of their service.</w:t>
      </w:r>
    </w:p>
    <w:p w14:paraId="0CCAFA38" w14:textId="77777777" w:rsidR="00154FCC" w:rsidRDefault="00154FCC" w:rsidP="00154FCC">
      <w:pPr>
        <w:pStyle w:val="NoSpacing"/>
        <w:numPr>
          <w:ilvl w:val="0"/>
          <w:numId w:val="8"/>
        </w:numPr>
        <w:rPr>
          <w:ins w:id="76" w:author="ASUW Vice President" w:date="2018-11-02T11:54:00Z"/>
          <w:rFonts w:ascii="Times New Roman" w:hAnsi="Times New Roman" w:cs="Times New Roman"/>
        </w:rPr>
      </w:pPr>
      <w:r w:rsidRPr="00B05B00">
        <w:rPr>
          <w:rFonts w:ascii="Times New Roman" w:hAnsi="Times New Roman" w:cs="Times New Roman"/>
        </w:rPr>
        <w:t>Each Senator shall be required to complete an ASUW social media outreach effort, to be decided upon annually by the Steering Committee.</w:t>
      </w:r>
    </w:p>
    <w:p w14:paraId="61EDE253" w14:textId="77777777" w:rsidR="00154FCC" w:rsidRDefault="00154FCC" w:rsidP="00154FCC">
      <w:pPr>
        <w:pStyle w:val="NoSpacing"/>
        <w:numPr>
          <w:ilvl w:val="0"/>
          <w:numId w:val="8"/>
        </w:numPr>
        <w:rPr>
          <w:ins w:id="77" w:author="ASUW Vice President" w:date="2018-11-02T11:54:00Z"/>
          <w:rFonts w:ascii="Times New Roman" w:hAnsi="Times New Roman" w:cs="Times New Roman"/>
        </w:rPr>
      </w:pPr>
      <w:ins w:id="78" w:author="ASUW Vice President" w:date="2018-11-02T11:54:00Z">
        <w:r>
          <w:rPr>
            <w:rFonts w:ascii="Times New Roman" w:hAnsi="Times New Roman" w:cs="Times New Roman"/>
          </w:rPr>
          <w:t xml:space="preserve">If a Senator is serving as a member of the ASUW RSO Funding Board, they may be eligible to serve as the RSO Relations intern. </w:t>
        </w:r>
      </w:ins>
    </w:p>
    <w:p w14:paraId="7E107BE4" w14:textId="77777777" w:rsidR="00154FCC" w:rsidRDefault="00154FCC" w:rsidP="00154FCC">
      <w:pPr>
        <w:pStyle w:val="NoSpacing"/>
        <w:numPr>
          <w:ilvl w:val="1"/>
          <w:numId w:val="8"/>
        </w:numPr>
        <w:rPr>
          <w:ins w:id="79" w:author="ASUW Vice President" w:date="2018-11-02T11:54:00Z"/>
          <w:rFonts w:ascii="Times New Roman" w:hAnsi="Times New Roman" w:cs="Times New Roman"/>
        </w:rPr>
      </w:pPr>
      <w:ins w:id="80" w:author="ASUW Vice President" w:date="2018-11-02T11:54:00Z">
        <w:r>
          <w:rPr>
            <w:rFonts w:ascii="Times New Roman" w:hAnsi="Times New Roman" w:cs="Times New Roman"/>
          </w:rPr>
          <w:t xml:space="preserve">Senators who serve as the RSO Relations intern will not be subject to complete the outlined requirements above to qualify for the senatorial scholarship. </w:t>
        </w:r>
      </w:ins>
    </w:p>
    <w:p w14:paraId="596DCFB0" w14:textId="77777777" w:rsidR="00154FCC" w:rsidRPr="00B05B00" w:rsidRDefault="00154FCC" w:rsidP="00154FCC">
      <w:pPr>
        <w:pStyle w:val="NoSpacing"/>
        <w:numPr>
          <w:ilvl w:val="1"/>
          <w:numId w:val="8"/>
        </w:numPr>
        <w:rPr>
          <w:ins w:id="81" w:author="ASUW Vice President" w:date="2018-11-02T11:54:00Z"/>
          <w:rFonts w:ascii="Times New Roman" w:hAnsi="Times New Roman" w:cs="Times New Roman"/>
        </w:rPr>
      </w:pPr>
      <w:ins w:id="82" w:author="ASUW Vice President" w:date="2018-11-02T11:54:00Z">
        <w:r>
          <w:rPr>
            <w:rFonts w:ascii="Times New Roman" w:hAnsi="Times New Roman" w:cs="Times New Roman"/>
          </w:rPr>
          <w:t>Qualifications for the Senatorial Scholarship for the RSO Relations intern include:</w:t>
        </w:r>
      </w:ins>
    </w:p>
    <w:p w14:paraId="64C58880" w14:textId="77777777" w:rsidR="00154FCC" w:rsidRDefault="00154FCC" w:rsidP="00154FCC">
      <w:pPr>
        <w:pStyle w:val="NoSpacing"/>
        <w:numPr>
          <w:ilvl w:val="2"/>
          <w:numId w:val="8"/>
        </w:numPr>
        <w:rPr>
          <w:ins w:id="83" w:author="ASUW Vice President" w:date="2018-11-02T11:54:00Z"/>
          <w:rFonts w:ascii="Times New Roman" w:hAnsi="Times New Roman" w:cs="Times New Roman"/>
        </w:rPr>
      </w:pPr>
      <w:ins w:id="84" w:author="ASUW Vice President" w:date="2018-11-02T11:54:00Z">
        <w:r>
          <w:rPr>
            <w:rFonts w:ascii="Times New Roman" w:hAnsi="Times New Roman" w:cs="Times New Roman"/>
          </w:rPr>
          <w:t xml:space="preserve">Service hours served through internship hours within the office. </w:t>
        </w:r>
      </w:ins>
    </w:p>
    <w:p w14:paraId="0912701E" w14:textId="77777777" w:rsidR="00154FCC" w:rsidRDefault="00154FCC" w:rsidP="00154FCC">
      <w:pPr>
        <w:pStyle w:val="NoSpacing"/>
        <w:numPr>
          <w:ilvl w:val="2"/>
          <w:numId w:val="8"/>
        </w:numPr>
        <w:rPr>
          <w:ins w:id="85" w:author="ASUW Vice President" w:date="2018-11-02T11:54:00Z"/>
          <w:rFonts w:ascii="Times New Roman" w:hAnsi="Times New Roman" w:cs="Times New Roman"/>
        </w:rPr>
      </w:pPr>
      <w:ins w:id="86" w:author="ASUW Vice President" w:date="2018-11-02T11:54:00Z">
        <w:r w:rsidRPr="00B411AD">
          <w:rPr>
            <w:rFonts w:ascii="Times New Roman" w:hAnsi="Times New Roman" w:cs="Times New Roman"/>
          </w:rPr>
          <w:t xml:space="preserve">Senators </w:t>
        </w:r>
        <w:r>
          <w:rPr>
            <w:rFonts w:ascii="Times New Roman" w:hAnsi="Times New Roman" w:cs="Times New Roman"/>
          </w:rPr>
          <w:t>shall attend a minimum of one (1) RSO event</w:t>
        </w:r>
        <w:r w:rsidRPr="00B411AD">
          <w:rPr>
            <w:rFonts w:ascii="Times New Roman" w:hAnsi="Times New Roman" w:cs="Times New Roman"/>
          </w:rPr>
          <w:t xml:space="preserve"> funded by ASUW per semester, and complete a review to be submitted to the ASUW RSO Funding Board for each event.</w:t>
        </w:r>
      </w:ins>
    </w:p>
    <w:p w14:paraId="2363EBAB" w14:textId="77777777" w:rsidR="00154FCC" w:rsidRPr="00B05B00" w:rsidRDefault="00154FCC" w:rsidP="00154FCC">
      <w:pPr>
        <w:pStyle w:val="NoSpacing"/>
        <w:numPr>
          <w:ilvl w:val="2"/>
          <w:numId w:val="8"/>
        </w:numPr>
        <w:rPr>
          <w:ins w:id="87" w:author="ASUW Vice President" w:date="2018-11-02T11:54:00Z"/>
          <w:rFonts w:ascii="Times New Roman" w:hAnsi="Times New Roman" w:cs="Times New Roman"/>
        </w:rPr>
      </w:pPr>
      <w:ins w:id="88" w:author="ASUW Vice President" w:date="2018-11-02T11:54:00Z">
        <w:r w:rsidRPr="00B05B00">
          <w:rPr>
            <w:rFonts w:ascii="Times New Roman" w:hAnsi="Times New Roman" w:cs="Times New Roman"/>
          </w:rPr>
          <w:t>Senators shall maintain a cumulative GPA of at least 2.0 for the duration of their service.</w:t>
        </w:r>
      </w:ins>
    </w:p>
    <w:p w14:paraId="4B54BE83" w14:textId="77777777" w:rsidR="00154FCC" w:rsidRPr="00B05B00" w:rsidRDefault="00154FCC" w:rsidP="00154FCC">
      <w:pPr>
        <w:pStyle w:val="NoSpacing"/>
        <w:numPr>
          <w:ilvl w:val="2"/>
          <w:numId w:val="8"/>
        </w:numPr>
        <w:rPr>
          <w:ins w:id="89" w:author="ASUW Vice President" w:date="2018-11-02T11:54:00Z"/>
          <w:rFonts w:ascii="Times New Roman" w:hAnsi="Times New Roman" w:cs="Times New Roman"/>
        </w:rPr>
      </w:pPr>
      <w:ins w:id="90" w:author="ASUW Vice President" w:date="2018-11-02T11:54:00Z">
        <w:r w:rsidRPr="00B05B00">
          <w:rPr>
            <w:rFonts w:ascii="Times New Roman" w:hAnsi="Times New Roman" w:cs="Times New Roman"/>
          </w:rPr>
          <w:t>Senators shall pay the ASUW Student fee.</w:t>
        </w:r>
      </w:ins>
    </w:p>
    <w:p w14:paraId="0D1D74B2" w14:textId="77777777" w:rsidR="00154FCC" w:rsidRPr="00B05B00" w:rsidRDefault="00154FCC" w:rsidP="00154FCC">
      <w:pPr>
        <w:pStyle w:val="NoSpacing"/>
        <w:numPr>
          <w:ilvl w:val="2"/>
          <w:numId w:val="8"/>
        </w:numPr>
        <w:rPr>
          <w:ins w:id="91" w:author="ASUW Vice President" w:date="2018-11-02T11:54:00Z"/>
          <w:rFonts w:ascii="Times New Roman" w:hAnsi="Times New Roman" w:cs="Times New Roman"/>
        </w:rPr>
      </w:pPr>
      <w:ins w:id="92" w:author="ASUW Vice President" w:date="2018-11-02T11:54:00Z">
        <w:r w:rsidRPr="00B05B00">
          <w:rPr>
            <w:rFonts w:ascii="Times New Roman" w:hAnsi="Times New Roman" w:cs="Times New Roman"/>
          </w:rPr>
          <w:t>Senators must maintain student enrollment at the University of Wyoming for the duration of their service.</w:t>
        </w:r>
      </w:ins>
    </w:p>
    <w:p w14:paraId="3E12809E" w14:textId="77777777" w:rsidR="00154FCC" w:rsidRDefault="00154FCC" w:rsidP="00154FCC">
      <w:pPr>
        <w:pStyle w:val="NoSpacing"/>
        <w:numPr>
          <w:ilvl w:val="2"/>
          <w:numId w:val="8"/>
        </w:numPr>
        <w:rPr>
          <w:ins w:id="93" w:author="ASUW Vice President" w:date="2018-11-02T14:20:00Z"/>
          <w:rFonts w:ascii="Times New Roman" w:hAnsi="Times New Roman" w:cs="Times New Roman"/>
        </w:rPr>
      </w:pPr>
      <w:ins w:id="94" w:author="ASUW Vice President" w:date="2018-11-02T11:54:00Z">
        <w:r w:rsidRPr="00B05B00">
          <w:rPr>
            <w:rFonts w:ascii="Times New Roman" w:hAnsi="Times New Roman" w:cs="Times New Roman"/>
          </w:rPr>
          <w:t>Each Senator shall be required to complete an ASUW outreach effort, to be decided upon annually by the Steering Committee.</w:t>
        </w:r>
      </w:ins>
    </w:p>
    <w:p w14:paraId="66DD10D4" w14:textId="77777777" w:rsidR="00154FCC" w:rsidRDefault="00154FCC" w:rsidP="00154FCC">
      <w:pPr>
        <w:pStyle w:val="NoSpacing"/>
        <w:numPr>
          <w:ilvl w:val="1"/>
          <w:numId w:val="8"/>
        </w:numPr>
        <w:rPr>
          <w:ins w:id="95" w:author="ASUW Vice President" w:date="2018-11-09T09:57:00Z"/>
          <w:rFonts w:ascii="Times New Roman" w:hAnsi="Times New Roman" w:cs="Times New Roman"/>
        </w:rPr>
      </w:pPr>
      <w:ins w:id="96" w:author="ASUW Vice President" w:date="2018-11-02T14:21:00Z">
        <w:r>
          <w:rPr>
            <w:rFonts w:ascii="Times New Roman" w:hAnsi="Times New Roman" w:cs="Times New Roman"/>
          </w:rPr>
          <w:t xml:space="preserve">If a Senator is the </w:t>
        </w:r>
      </w:ins>
      <w:ins w:id="97" w:author="ASUW Vice President" w:date="2018-11-02T14:26:00Z">
        <w:r>
          <w:rPr>
            <w:rFonts w:ascii="Times New Roman" w:hAnsi="Times New Roman" w:cs="Times New Roman"/>
          </w:rPr>
          <w:t>RSO Relations</w:t>
        </w:r>
      </w:ins>
      <w:ins w:id="98" w:author="ASUW Vice President" w:date="2018-11-02T14:21:00Z">
        <w:r>
          <w:rPr>
            <w:rFonts w:ascii="Times New Roman" w:hAnsi="Times New Roman" w:cs="Times New Roman"/>
          </w:rPr>
          <w:t xml:space="preserve"> intern and qualifies for the scholarship, they are still eligible to apply for credit from their appropriate college or school. </w:t>
        </w:r>
      </w:ins>
    </w:p>
    <w:p w14:paraId="49DB7047" w14:textId="77777777" w:rsidR="00154FCC" w:rsidRPr="004A6EAA" w:rsidRDefault="00154FCC" w:rsidP="00154FCC">
      <w:pPr>
        <w:pStyle w:val="NoSpacing"/>
        <w:numPr>
          <w:ilvl w:val="1"/>
          <w:numId w:val="8"/>
        </w:numPr>
        <w:rPr>
          <w:ins w:id="99" w:author="ASUW Vice President" w:date="2018-11-02T11:54:00Z"/>
          <w:rFonts w:ascii="Times New Roman" w:hAnsi="Times New Roman" w:cs="Times New Roman"/>
        </w:rPr>
      </w:pPr>
      <w:ins w:id="100" w:author="ASUW Vice President" w:date="2018-11-09T09:59:00Z">
        <w:r>
          <w:rPr>
            <w:rFonts w:ascii="Times New Roman" w:hAnsi="Times New Roman" w:cs="Times New Roman"/>
          </w:rPr>
          <w:t xml:space="preserve">If a senator only serves as the RSO Relations intern for one (1) semester of their two (2) semester term, they will only be exempt from the standard </w:t>
        </w:r>
      </w:ins>
      <w:ins w:id="101" w:author="ASUW Vice President" w:date="2018-11-09T10:01:00Z">
        <w:r>
          <w:rPr>
            <w:rFonts w:ascii="Times New Roman" w:hAnsi="Times New Roman" w:cs="Times New Roman"/>
          </w:rPr>
          <w:t xml:space="preserve">scholarship requirements for the semester they serve as intern. </w:t>
        </w:r>
      </w:ins>
    </w:p>
    <w:p w14:paraId="026F36C7" w14:textId="77777777" w:rsidR="00154FCC" w:rsidRDefault="00154FCC" w:rsidP="00154FCC">
      <w:pPr>
        <w:pStyle w:val="NoSpacing"/>
        <w:numPr>
          <w:ilvl w:val="0"/>
          <w:numId w:val="8"/>
        </w:numPr>
        <w:rPr>
          <w:ins w:id="102" w:author="ASUW Vice President" w:date="2018-11-02T11:54:00Z"/>
          <w:rFonts w:ascii="Times New Roman" w:hAnsi="Times New Roman" w:cs="Times New Roman"/>
        </w:rPr>
      </w:pPr>
      <w:ins w:id="103" w:author="ASUW Vice President" w:date="2018-11-02T11:54:00Z">
        <w:r>
          <w:rPr>
            <w:rFonts w:ascii="Times New Roman" w:hAnsi="Times New Roman" w:cs="Times New Roman"/>
          </w:rPr>
          <w:t>If a Senator is serving as a member of the ASUW Student Outreach and Programming Committee, they may be eligible to serve as the Marketing intern.</w:t>
        </w:r>
      </w:ins>
    </w:p>
    <w:p w14:paraId="7F9521BE" w14:textId="77777777" w:rsidR="00154FCC" w:rsidRDefault="00154FCC" w:rsidP="00154FCC">
      <w:pPr>
        <w:pStyle w:val="NoSpacing"/>
        <w:numPr>
          <w:ilvl w:val="1"/>
          <w:numId w:val="8"/>
        </w:numPr>
        <w:rPr>
          <w:ins w:id="104" w:author="ASUW Vice President" w:date="2018-11-02T11:54:00Z"/>
          <w:rFonts w:ascii="Times New Roman" w:hAnsi="Times New Roman" w:cs="Times New Roman"/>
        </w:rPr>
      </w:pPr>
      <w:ins w:id="105" w:author="ASUW Vice President" w:date="2018-11-02T11:54:00Z">
        <w:r>
          <w:rPr>
            <w:rFonts w:ascii="Times New Roman" w:hAnsi="Times New Roman" w:cs="Times New Roman"/>
          </w:rPr>
          <w:t xml:space="preserve">Senators who serve as the Marketing intern will not be subject to complete the outlined requirements above to qualify for the Senatorial Scholarship. </w:t>
        </w:r>
      </w:ins>
    </w:p>
    <w:p w14:paraId="173C71BC" w14:textId="77777777" w:rsidR="00154FCC" w:rsidRDefault="00154FCC" w:rsidP="00154FCC">
      <w:pPr>
        <w:pStyle w:val="NoSpacing"/>
        <w:numPr>
          <w:ilvl w:val="1"/>
          <w:numId w:val="8"/>
        </w:numPr>
        <w:rPr>
          <w:ins w:id="106" w:author="ASUW Vice President" w:date="2018-11-02T11:54:00Z"/>
          <w:rFonts w:ascii="Times New Roman" w:hAnsi="Times New Roman" w:cs="Times New Roman"/>
        </w:rPr>
      </w:pPr>
      <w:ins w:id="107" w:author="ASUW Vice President" w:date="2018-11-02T11:54:00Z">
        <w:r>
          <w:rPr>
            <w:rFonts w:ascii="Times New Roman" w:hAnsi="Times New Roman" w:cs="Times New Roman"/>
          </w:rPr>
          <w:t>Qualifications for the Senatorial Scholarship for the Marketing intern include:</w:t>
        </w:r>
      </w:ins>
    </w:p>
    <w:p w14:paraId="04E3FF82" w14:textId="77777777" w:rsidR="00154FCC" w:rsidRDefault="00154FCC" w:rsidP="00154FCC">
      <w:pPr>
        <w:pStyle w:val="NoSpacing"/>
        <w:numPr>
          <w:ilvl w:val="2"/>
          <w:numId w:val="8"/>
        </w:numPr>
        <w:rPr>
          <w:ins w:id="108" w:author="ASUW Vice President" w:date="2018-11-02T11:54:00Z"/>
          <w:rFonts w:ascii="Times New Roman" w:hAnsi="Times New Roman" w:cs="Times New Roman"/>
        </w:rPr>
      </w:pPr>
      <w:ins w:id="109" w:author="ASUW Vice President" w:date="2018-11-02T11:54:00Z">
        <w:r>
          <w:rPr>
            <w:rFonts w:ascii="Times New Roman" w:hAnsi="Times New Roman" w:cs="Times New Roman"/>
          </w:rPr>
          <w:t xml:space="preserve">Service hours served through internship hours within the office. </w:t>
        </w:r>
      </w:ins>
    </w:p>
    <w:p w14:paraId="39CDD945" w14:textId="77777777" w:rsidR="00154FCC" w:rsidRPr="00B411AD" w:rsidRDefault="00154FCC" w:rsidP="00154FCC">
      <w:pPr>
        <w:pStyle w:val="NoSpacing"/>
        <w:numPr>
          <w:ilvl w:val="2"/>
          <w:numId w:val="8"/>
        </w:numPr>
        <w:rPr>
          <w:ins w:id="110" w:author="ASUW Vice President" w:date="2018-11-02T11:54:00Z"/>
          <w:rFonts w:ascii="Times New Roman" w:hAnsi="Times New Roman" w:cs="Times New Roman"/>
        </w:rPr>
      </w:pPr>
      <w:ins w:id="111" w:author="ASUW Vice President" w:date="2018-11-02T11:54:00Z">
        <w:r w:rsidRPr="00B411AD">
          <w:rPr>
            <w:rFonts w:ascii="Times New Roman" w:hAnsi="Times New Roman" w:cs="Times New Roman"/>
          </w:rPr>
          <w:t xml:space="preserve">Senators shall attend one (1) public meeting of any ASUW Program, Service, or Strategic Partner per semester. </w:t>
        </w:r>
      </w:ins>
    </w:p>
    <w:p w14:paraId="29150B01" w14:textId="77777777" w:rsidR="00154FCC" w:rsidRPr="00B05B00" w:rsidRDefault="00154FCC" w:rsidP="00154FCC">
      <w:pPr>
        <w:pStyle w:val="NoSpacing"/>
        <w:numPr>
          <w:ilvl w:val="2"/>
          <w:numId w:val="8"/>
        </w:numPr>
        <w:rPr>
          <w:ins w:id="112" w:author="ASUW Vice President" w:date="2018-11-02T11:54:00Z"/>
          <w:rFonts w:ascii="Times New Roman" w:hAnsi="Times New Roman" w:cs="Times New Roman"/>
        </w:rPr>
      </w:pPr>
      <w:ins w:id="113" w:author="ASUW Vice President" w:date="2018-11-02T11:54:00Z">
        <w:r w:rsidRPr="00B05B00">
          <w:rPr>
            <w:rFonts w:ascii="Times New Roman" w:hAnsi="Times New Roman" w:cs="Times New Roman"/>
          </w:rPr>
          <w:t>Senators shall maintain a cumulative GPA of at least 2.0 for the duration of their service.</w:t>
        </w:r>
      </w:ins>
    </w:p>
    <w:p w14:paraId="2753DE29" w14:textId="77777777" w:rsidR="00154FCC" w:rsidRPr="00B05B00" w:rsidRDefault="00154FCC" w:rsidP="00154FCC">
      <w:pPr>
        <w:pStyle w:val="NoSpacing"/>
        <w:numPr>
          <w:ilvl w:val="2"/>
          <w:numId w:val="8"/>
        </w:numPr>
        <w:rPr>
          <w:ins w:id="114" w:author="ASUW Vice President" w:date="2018-11-02T11:54:00Z"/>
          <w:rFonts w:ascii="Times New Roman" w:hAnsi="Times New Roman" w:cs="Times New Roman"/>
        </w:rPr>
      </w:pPr>
      <w:ins w:id="115" w:author="ASUW Vice President" w:date="2018-11-02T11:54:00Z">
        <w:r w:rsidRPr="00B05B00">
          <w:rPr>
            <w:rFonts w:ascii="Times New Roman" w:hAnsi="Times New Roman" w:cs="Times New Roman"/>
          </w:rPr>
          <w:t>Senators shall pay the ASUW Student fee.</w:t>
        </w:r>
      </w:ins>
    </w:p>
    <w:p w14:paraId="577E9898" w14:textId="77777777" w:rsidR="00154FCC" w:rsidRDefault="00154FCC" w:rsidP="00154FCC">
      <w:pPr>
        <w:pStyle w:val="NoSpacing"/>
        <w:numPr>
          <w:ilvl w:val="2"/>
          <w:numId w:val="8"/>
        </w:numPr>
        <w:rPr>
          <w:ins w:id="116" w:author="ASUW Vice President" w:date="2018-11-02T14:58:00Z"/>
          <w:rFonts w:ascii="Times New Roman" w:hAnsi="Times New Roman" w:cs="Times New Roman"/>
        </w:rPr>
      </w:pPr>
      <w:ins w:id="117" w:author="ASUW Vice President" w:date="2018-11-02T11:54:00Z">
        <w:r w:rsidRPr="00B05B00">
          <w:rPr>
            <w:rFonts w:ascii="Times New Roman" w:hAnsi="Times New Roman" w:cs="Times New Roman"/>
          </w:rPr>
          <w:t>Senators must maintain student enrollment at the University of Wyoming for the duration of their service.</w:t>
        </w:r>
      </w:ins>
      <w:ins w:id="118" w:author="ASUW Vice President" w:date="2018-11-02T14:58:00Z">
        <w:r>
          <w:rPr>
            <w:rFonts w:ascii="Times New Roman" w:hAnsi="Times New Roman" w:cs="Times New Roman"/>
          </w:rPr>
          <w:t xml:space="preserve"> </w:t>
        </w:r>
      </w:ins>
    </w:p>
    <w:p w14:paraId="2EB0E6EC" w14:textId="77777777" w:rsidR="00154FCC" w:rsidRDefault="00154FCC" w:rsidP="00154FCC">
      <w:pPr>
        <w:pStyle w:val="NoSpacing"/>
        <w:numPr>
          <w:ilvl w:val="2"/>
          <w:numId w:val="8"/>
        </w:numPr>
        <w:rPr>
          <w:ins w:id="119" w:author="ASUW Vice President" w:date="2018-11-02T14:57:00Z"/>
          <w:rFonts w:ascii="Times New Roman" w:hAnsi="Times New Roman" w:cs="Times New Roman"/>
        </w:rPr>
      </w:pPr>
      <w:ins w:id="120" w:author="ASUW Vice President" w:date="2018-11-02T14:58:00Z">
        <w:r w:rsidRPr="00A85793">
          <w:rPr>
            <w:rFonts w:ascii="Times New Roman" w:hAnsi="Times New Roman" w:cs="Times New Roman"/>
          </w:rPr>
          <w:t>Each Senator shall be required to complete an ASUW outreach effort, to be decided upon annually by the Steering Committee.</w:t>
        </w:r>
      </w:ins>
    </w:p>
    <w:p w14:paraId="5397AE32" w14:textId="77777777" w:rsidR="00154FCC" w:rsidRPr="007C5AF4" w:rsidDel="001A1F72" w:rsidRDefault="00154FCC" w:rsidP="00154FCC">
      <w:pPr>
        <w:pStyle w:val="NoSpacing"/>
        <w:numPr>
          <w:ilvl w:val="2"/>
          <w:numId w:val="8"/>
        </w:numPr>
        <w:rPr>
          <w:del w:id="121" w:author="ASUW Vice President" w:date="2018-11-02T11:54:00Z"/>
          <w:rFonts w:ascii="Times New Roman" w:hAnsi="Times New Roman" w:cs="Times New Roman"/>
        </w:rPr>
      </w:pPr>
    </w:p>
    <w:p w14:paraId="7D02926C" w14:textId="77777777" w:rsidR="00154FCC" w:rsidRDefault="00154FCC" w:rsidP="00154FCC">
      <w:pPr>
        <w:pStyle w:val="NoSpacing"/>
        <w:numPr>
          <w:ilvl w:val="1"/>
          <w:numId w:val="8"/>
        </w:numPr>
        <w:rPr>
          <w:ins w:id="122" w:author="ASUW Vice President" w:date="2018-11-09T10:02:00Z"/>
          <w:rFonts w:ascii="Times New Roman" w:hAnsi="Times New Roman" w:cs="Times New Roman"/>
        </w:rPr>
      </w:pPr>
      <w:ins w:id="123" w:author="ASUW Vice President" w:date="2018-11-02T14:18:00Z">
        <w:r w:rsidRPr="00D50D49">
          <w:rPr>
            <w:rFonts w:ascii="Times New Roman" w:hAnsi="Times New Roman" w:cs="Times New Roman"/>
          </w:rPr>
          <w:t xml:space="preserve">If a Senator is the Marketing intern and qualifies for the scholarship, they are still eligible to apply for credit from their appropriate college or school. </w:t>
        </w:r>
      </w:ins>
    </w:p>
    <w:p w14:paraId="66B82667" w14:textId="77777777" w:rsidR="00154FCC" w:rsidRPr="0055670C" w:rsidRDefault="00154FCC" w:rsidP="00154FCC">
      <w:pPr>
        <w:pStyle w:val="NoSpacing"/>
        <w:numPr>
          <w:ilvl w:val="1"/>
          <w:numId w:val="8"/>
        </w:numPr>
        <w:rPr>
          <w:rFonts w:ascii="Times New Roman" w:hAnsi="Times New Roman" w:cs="Times New Roman"/>
        </w:rPr>
      </w:pPr>
      <w:ins w:id="124" w:author="ASUW Vice President" w:date="2018-11-09T10:02:00Z">
        <w:r>
          <w:rPr>
            <w:rFonts w:ascii="Times New Roman" w:hAnsi="Times New Roman" w:cs="Times New Roman"/>
          </w:rPr>
          <w:t xml:space="preserve">If a senator only serves as the RSO Relations intern for one (1) semester of their two (2) semester term, they will only be exempt from the standard scholarship requirements for the semester they serve as intern. </w:t>
        </w:r>
      </w:ins>
    </w:p>
    <w:bookmarkEnd w:id="6"/>
    <w:p w14:paraId="41A63049" w14:textId="77777777" w:rsidR="00154FCC" w:rsidRDefault="00154FCC" w:rsidP="00154FCC">
      <w:pPr>
        <w:pStyle w:val="NoSpacing"/>
        <w:ind w:left="2160"/>
      </w:pPr>
    </w:p>
    <w:p w14:paraId="37706AD2" w14:textId="77777777" w:rsidR="00154FCC" w:rsidRPr="00154FCC" w:rsidRDefault="00154FCC" w:rsidP="00154FCC">
      <w:pPr>
        <w:rPr>
          <w:rFonts w:ascii="Times New Roman" w:hAnsi="Times New Roman" w:cs="Times New Roman"/>
          <w:sz w:val="24"/>
          <w:szCs w:val="24"/>
          <w:u w:val="single"/>
        </w:rPr>
      </w:pPr>
    </w:p>
    <w:sectPr w:rsidR="00154FCC" w:rsidRPr="00154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B1F55"/>
    <w:multiLevelType w:val="multilevel"/>
    <w:tmpl w:val="1158B14C"/>
    <w:lvl w:ilvl="0">
      <w:start w:val="1"/>
      <w:numFmt w:val="decimal"/>
      <w:pStyle w:val="Heading1"/>
      <w:lvlText w:val="Article %1."/>
      <w:lvlJc w:val="left"/>
      <w:pPr>
        <w:ind w:left="0" w:firstLine="0"/>
      </w:pPr>
      <w:rPr>
        <w:rFonts w:hint="default"/>
      </w:rPr>
    </w:lvl>
    <w:lvl w:ilvl="1">
      <w:start w:val="1"/>
      <w:numFmt w:val="decimalZero"/>
      <w:pStyle w:val="Heading2"/>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4"/>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1" w15:restartNumberingAfterBreak="0">
    <w:nsid w:val="4243489D"/>
    <w:multiLevelType w:val="hybridMultilevel"/>
    <w:tmpl w:val="6C5468E8"/>
    <w:lvl w:ilvl="0" w:tplc="FACAD99C">
      <w:start w:val="1"/>
      <w:numFmt w:val="upperLetter"/>
      <w:lvlText w:val="%1."/>
      <w:lvlJc w:val="left"/>
      <w:pPr>
        <w:ind w:left="2160" w:hanging="360"/>
      </w:pPr>
      <w:rPr>
        <w:rFonts w:ascii="Times New Roman" w:eastAsiaTheme="minorEastAsia"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1F44C19"/>
    <w:multiLevelType w:val="hybridMultilevel"/>
    <w:tmpl w:val="8714A302"/>
    <w:lvl w:ilvl="0" w:tplc="5AC6DF4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7AD54C9"/>
    <w:multiLevelType w:val="hybridMultilevel"/>
    <w:tmpl w:val="CB703B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C765263"/>
    <w:multiLevelType w:val="hybridMultilevel"/>
    <w:tmpl w:val="BE460F5E"/>
    <w:lvl w:ilvl="0" w:tplc="5AC6DF4A">
      <w:start w:val="1"/>
      <w:numFmt w:val="upperLetter"/>
      <w:lvlText w:val="%1."/>
      <w:lvlJc w:val="left"/>
      <w:pPr>
        <w:ind w:left="1800" w:hanging="360"/>
      </w:pPr>
    </w:lvl>
    <w:lvl w:ilvl="1" w:tplc="0409001B">
      <w:start w:val="1"/>
      <w:numFmt w:val="lowerRoman"/>
      <w:lvlText w:val="%2."/>
      <w:lvlJc w:val="righ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96C7150"/>
    <w:multiLevelType w:val="multilevel"/>
    <w:tmpl w:val="D3FE3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W Vice President">
    <w15:presenceInfo w15:providerId="AD" w15:userId="S-1-5-21-358987-74476631-505227178-14216"/>
  </w15:person>
  <w15:person w15:author="Wendy Lynn Hungerford">
    <w15:presenceInfo w15:providerId="Windows Live" w15:userId="6d9400d5-dc42-4e27-96f8-e6e1c06b338e"/>
  </w15:person>
  <w15:person w15:author="ASUW Chief of Legislative Affairs">
    <w15:presenceInfo w15:providerId="AD" w15:userId="S-1-5-21-358987-74476631-505227178-313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43"/>
    <w:rsid w:val="000846B3"/>
    <w:rsid w:val="000A6887"/>
    <w:rsid w:val="000E630A"/>
    <w:rsid w:val="00154FCC"/>
    <w:rsid w:val="002356FE"/>
    <w:rsid w:val="002447F7"/>
    <w:rsid w:val="00302C37"/>
    <w:rsid w:val="00314111"/>
    <w:rsid w:val="00414B50"/>
    <w:rsid w:val="00495C57"/>
    <w:rsid w:val="005A24C7"/>
    <w:rsid w:val="005D741B"/>
    <w:rsid w:val="006A0110"/>
    <w:rsid w:val="00714698"/>
    <w:rsid w:val="00756DC8"/>
    <w:rsid w:val="007C2E12"/>
    <w:rsid w:val="00856A5F"/>
    <w:rsid w:val="00926BFF"/>
    <w:rsid w:val="00932843"/>
    <w:rsid w:val="00970E31"/>
    <w:rsid w:val="00A4687A"/>
    <w:rsid w:val="00A92E74"/>
    <w:rsid w:val="00AD3C26"/>
    <w:rsid w:val="00B8545E"/>
    <w:rsid w:val="00D00754"/>
    <w:rsid w:val="00D23AE3"/>
    <w:rsid w:val="00F13BBC"/>
    <w:rsid w:val="00F459FD"/>
    <w:rsid w:val="00F7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3180FE"/>
  <w15:chartTrackingRefBased/>
  <w15:docId w15:val="{38014DDC-1D6D-4AB3-B2F0-805AC798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2843"/>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2843"/>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4F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8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284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32843"/>
    <w:pPr>
      <w:ind w:left="720"/>
      <w:contextualSpacing/>
    </w:pPr>
  </w:style>
  <w:style w:type="paragraph" w:styleId="BalloonText">
    <w:name w:val="Balloon Text"/>
    <w:basedOn w:val="Normal"/>
    <w:link w:val="BalloonTextChar"/>
    <w:uiPriority w:val="99"/>
    <w:semiHidden/>
    <w:unhideWhenUsed/>
    <w:rsid w:val="00D2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E3"/>
    <w:rPr>
      <w:rFonts w:ascii="Segoe UI" w:hAnsi="Segoe UI" w:cs="Segoe UI"/>
      <w:sz w:val="18"/>
      <w:szCs w:val="18"/>
    </w:rPr>
  </w:style>
  <w:style w:type="character" w:styleId="CommentReference">
    <w:name w:val="annotation reference"/>
    <w:basedOn w:val="DefaultParagraphFont"/>
    <w:uiPriority w:val="99"/>
    <w:semiHidden/>
    <w:unhideWhenUsed/>
    <w:rsid w:val="00D23AE3"/>
    <w:rPr>
      <w:sz w:val="16"/>
      <w:szCs w:val="16"/>
    </w:rPr>
  </w:style>
  <w:style w:type="paragraph" w:styleId="CommentText">
    <w:name w:val="annotation text"/>
    <w:basedOn w:val="Normal"/>
    <w:link w:val="CommentTextChar"/>
    <w:uiPriority w:val="99"/>
    <w:semiHidden/>
    <w:unhideWhenUsed/>
    <w:rsid w:val="00D23AE3"/>
    <w:pPr>
      <w:spacing w:line="240" w:lineRule="auto"/>
    </w:pPr>
    <w:rPr>
      <w:sz w:val="20"/>
      <w:szCs w:val="20"/>
    </w:rPr>
  </w:style>
  <w:style w:type="character" w:customStyle="1" w:styleId="CommentTextChar">
    <w:name w:val="Comment Text Char"/>
    <w:basedOn w:val="DefaultParagraphFont"/>
    <w:link w:val="CommentText"/>
    <w:uiPriority w:val="99"/>
    <w:semiHidden/>
    <w:rsid w:val="00D23AE3"/>
    <w:rPr>
      <w:sz w:val="20"/>
      <w:szCs w:val="20"/>
    </w:rPr>
  </w:style>
  <w:style w:type="paragraph" w:styleId="CommentSubject">
    <w:name w:val="annotation subject"/>
    <w:basedOn w:val="CommentText"/>
    <w:next w:val="CommentText"/>
    <w:link w:val="CommentSubjectChar"/>
    <w:uiPriority w:val="99"/>
    <w:semiHidden/>
    <w:unhideWhenUsed/>
    <w:rsid w:val="00D23AE3"/>
    <w:rPr>
      <w:b/>
      <w:bCs/>
    </w:rPr>
  </w:style>
  <w:style w:type="character" w:customStyle="1" w:styleId="CommentSubjectChar">
    <w:name w:val="Comment Subject Char"/>
    <w:basedOn w:val="CommentTextChar"/>
    <w:link w:val="CommentSubject"/>
    <w:uiPriority w:val="99"/>
    <w:semiHidden/>
    <w:rsid w:val="00D23AE3"/>
    <w:rPr>
      <w:b/>
      <w:bCs/>
      <w:sz w:val="20"/>
      <w:szCs w:val="20"/>
    </w:rPr>
  </w:style>
  <w:style w:type="paragraph" w:styleId="Revision">
    <w:name w:val="Revision"/>
    <w:hidden/>
    <w:uiPriority w:val="99"/>
    <w:semiHidden/>
    <w:rsid w:val="002447F7"/>
    <w:pPr>
      <w:spacing w:after="0" w:line="240" w:lineRule="auto"/>
    </w:pPr>
  </w:style>
  <w:style w:type="character" w:customStyle="1" w:styleId="Heading3Char">
    <w:name w:val="Heading 3 Char"/>
    <w:basedOn w:val="DefaultParagraphFont"/>
    <w:link w:val="Heading3"/>
    <w:uiPriority w:val="9"/>
    <w:rsid w:val="00154FC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5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54FCC"/>
    <w:pPr>
      <w:spacing w:after="0" w:line="240" w:lineRule="auto"/>
    </w:pPr>
    <w:rPr>
      <w:rFonts w:eastAsiaTheme="minorEastAsia"/>
    </w:rPr>
  </w:style>
  <w:style w:type="character" w:customStyle="1" w:styleId="NoSpacingChar">
    <w:name w:val="No Spacing Char"/>
    <w:basedOn w:val="DefaultParagraphFont"/>
    <w:link w:val="NoSpacing"/>
    <w:uiPriority w:val="1"/>
    <w:rsid w:val="00154FC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B768-B4AB-4F5A-86C7-7684ABD7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1658</Words>
  <Characters>9753</Characters>
  <Application>Microsoft Office Word</Application>
  <DocSecurity>0</DocSecurity>
  <Lines>464</Lines>
  <Paragraphs>456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Chief of Staff</dc:creator>
  <cp:keywords/>
  <dc:description/>
  <cp:lastModifiedBy>ASUW Chief of Legislative Affairs</cp:lastModifiedBy>
  <cp:revision>6</cp:revision>
  <cp:lastPrinted>2018-11-16T20:17:00Z</cp:lastPrinted>
  <dcterms:created xsi:type="dcterms:W3CDTF">2018-11-16T20:14:00Z</dcterms:created>
  <dcterms:modified xsi:type="dcterms:W3CDTF">2018-11-16T22:39:00Z</dcterms:modified>
</cp:coreProperties>
</file>