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BAD71" w14:textId="3C519682" w:rsidR="00F77CA2" w:rsidRDefault="00F77CA2" w:rsidP="00F77CA2">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_Toc523405460"/>
      <w:r>
        <w:rPr>
          <w:rFonts w:ascii="Times New Roman" w:hAnsi="Times New Roman" w:cs="Times New Roman"/>
          <w:b/>
          <w:bCs/>
          <w:sz w:val="24"/>
          <w:szCs w:val="24"/>
        </w:rPr>
        <w:t>SENATE BILL #26</w:t>
      </w:r>
      <w:r w:rsidR="00C65A8F">
        <w:rPr>
          <w:rFonts w:ascii="Times New Roman" w:hAnsi="Times New Roman" w:cs="Times New Roman"/>
          <w:b/>
          <w:bCs/>
          <w:sz w:val="24"/>
          <w:szCs w:val="24"/>
        </w:rPr>
        <w:t>40</w:t>
      </w:r>
    </w:p>
    <w:p w14:paraId="5FFB847C" w14:textId="77777777" w:rsidR="00F77CA2" w:rsidRDefault="00F77CA2" w:rsidP="00F77CA2">
      <w:pPr>
        <w:widowControl w:val="0"/>
        <w:autoSpaceDE w:val="0"/>
        <w:autoSpaceDN w:val="0"/>
        <w:adjustRightInd w:val="0"/>
        <w:spacing w:after="0" w:line="240" w:lineRule="auto"/>
        <w:jc w:val="center"/>
        <w:rPr>
          <w:rFonts w:ascii="Times New Roman" w:hAnsi="Times New Roman" w:cs="Times New Roman"/>
          <w:b/>
          <w:bCs/>
          <w:sz w:val="24"/>
          <w:szCs w:val="24"/>
        </w:rPr>
      </w:pPr>
    </w:p>
    <w:p w14:paraId="4267AAF9" w14:textId="77777777" w:rsidR="00C65A8F" w:rsidRDefault="00F77CA2" w:rsidP="00F77CA2">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TITLE: </w:t>
      </w:r>
      <w:r>
        <w:rPr>
          <w:rFonts w:ascii="Times New Roman" w:hAnsi="Times New Roman" w:cs="Times New Roman"/>
          <w:b/>
          <w:bCs/>
          <w:sz w:val="24"/>
          <w:szCs w:val="24"/>
        </w:rPr>
        <w:tab/>
      </w:r>
      <w:r>
        <w:rPr>
          <w:rFonts w:ascii="Times New Roman" w:hAnsi="Times New Roman" w:cs="Times New Roman"/>
          <w:b/>
          <w:bCs/>
          <w:sz w:val="24"/>
          <w:szCs w:val="24"/>
        </w:rPr>
        <w:tab/>
      </w:r>
      <w:r w:rsidR="00C65A8F">
        <w:rPr>
          <w:rFonts w:ascii="Times New Roman" w:hAnsi="Times New Roman" w:cs="Times New Roman"/>
          <w:b/>
          <w:bCs/>
          <w:sz w:val="24"/>
          <w:szCs w:val="24"/>
        </w:rPr>
        <w:tab/>
      </w:r>
      <w:r w:rsidR="00C65A8F">
        <w:rPr>
          <w:rFonts w:ascii="Times New Roman" w:hAnsi="Times New Roman" w:cs="Times New Roman"/>
          <w:bCs/>
          <w:sz w:val="24"/>
          <w:szCs w:val="24"/>
        </w:rPr>
        <w:t xml:space="preserve">Revision of RSO Conference Registration Guidelines and Addition </w:t>
      </w:r>
    </w:p>
    <w:p w14:paraId="19078FFF" w14:textId="1AAB8DB2" w:rsidR="00F77CA2" w:rsidRPr="000779F6" w:rsidRDefault="00C65A8F" w:rsidP="00C65A8F">
      <w:pPr>
        <w:widowControl w:val="0"/>
        <w:autoSpaceDE w:val="0"/>
        <w:autoSpaceDN w:val="0"/>
        <w:adjustRightInd w:val="0"/>
        <w:spacing w:after="0" w:line="240" w:lineRule="auto"/>
        <w:ind w:left="2160" w:firstLine="720"/>
        <w:rPr>
          <w:rFonts w:ascii="Times New Roman" w:hAnsi="Times New Roman" w:cs="Times New Roman"/>
          <w:sz w:val="24"/>
          <w:szCs w:val="24"/>
        </w:rPr>
      </w:pPr>
      <w:r>
        <w:rPr>
          <w:rFonts w:ascii="Times New Roman" w:hAnsi="Times New Roman" w:cs="Times New Roman"/>
          <w:bCs/>
          <w:sz w:val="24"/>
          <w:szCs w:val="24"/>
        </w:rPr>
        <w:t>of RSO Competition Registration Guidelines</w:t>
      </w:r>
      <w:r w:rsidR="00F77CA2" w:rsidRPr="000779F6">
        <w:rPr>
          <w:rFonts w:ascii="Times New Roman" w:hAnsi="Times New Roman" w:cs="Times New Roman"/>
          <w:bCs/>
          <w:sz w:val="24"/>
          <w:szCs w:val="24"/>
        </w:rPr>
        <w:t xml:space="preserve"> </w:t>
      </w:r>
    </w:p>
    <w:p w14:paraId="522BE6DA" w14:textId="77777777" w:rsidR="00F77CA2" w:rsidRPr="000779F6" w:rsidRDefault="00F77CA2" w:rsidP="00F77CA2">
      <w:pPr>
        <w:widowControl w:val="0"/>
        <w:autoSpaceDE w:val="0"/>
        <w:autoSpaceDN w:val="0"/>
        <w:adjustRightInd w:val="0"/>
        <w:spacing w:after="0" w:line="276" w:lineRule="exact"/>
        <w:rPr>
          <w:rFonts w:ascii="Times New Roman" w:hAnsi="Times New Roman" w:cs="Times New Roman"/>
          <w:sz w:val="24"/>
          <w:szCs w:val="24"/>
        </w:rPr>
      </w:pPr>
    </w:p>
    <w:p w14:paraId="79442264" w14:textId="3A5692B5" w:rsidR="00F77CA2" w:rsidRPr="00A843D9" w:rsidRDefault="00F77CA2" w:rsidP="00F77CA2">
      <w:pPr>
        <w:widowControl w:val="0"/>
        <w:autoSpaceDE w:val="0"/>
        <w:autoSpaceDN w:val="0"/>
        <w:adjustRightInd w:val="0"/>
        <w:spacing w:after="0" w:line="240" w:lineRule="auto"/>
        <w:rPr>
          <w:rFonts w:ascii="Times New Roman" w:hAnsi="Times New Roman" w:cs="Times New Roman"/>
          <w:sz w:val="24"/>
          <w:szCs w:val="24"/>
        </w:rPr>
      </w:pPr>
      <w:r w:rsidRPr="000779F6">
        <w:rPr>
          <w:rFonts w:ascii="Times New Roman" w:hAnsi="Times New Roman" w:cs="Times New Roman"/>
          <w:b/>
          <w:bCs/>
          <w:sz w:val="24"/>
          <w:szCs w:val="24"/>
        </w:rPr>
        <w:t>DATE</w:t>
      </w:r>
      <w:r w:rsidR="00C65A8F">
        <w:rPr>
          <w:rFonts w:ascii="Times New Roman" w:hAnsi="Times New Roman" w:cs="Times New Roman"/>
          <w:b/>
          <w:bCs/>
          <w:sz w:val="24"/>
          <w:szCs w:val="24"/>
        </w:rPr>
        <w:t xml:space="preserve"> INTRODUCED</w:t>
      </w:r>
      <w:r w:rsidRPr="000779F6">
        <w:rPr>
          <w:rFonts w:ascii="Times New Roman" w:hAnsi="Times New Roman" w:cs="Times New Roman"/>
          <w:b/>
          <w:bCs/>
          <w:sz w:val="24"/>
          <w:szCs w:val="24"/>
        </w:rPr>
        <w:t>:</w:t>
      </w:r>
      <w:r w:rsidRPr="000779F6">
        <w:rPr>
          <w:rFonts w:ascii="Times New Roman" w:hAnsi="Times New Roman" w:cs="Times New Roman"/>
          <w:b/>
          <w:bCs/>
          <w:sz w:val="24"/>
          <w:szCs w:val="24"/>
        </w:rPr>
        <w:tab/>
      </w:r>
      <w:r w:rsidR="00C65A8F">
        <w:rPr>
          <w:rFonts w:ascii="Times New Roman" w:hAnsi="Times New Roman" w:cs="Times New Roman"/>
          <w:bCs/>
          <w:sz w:val="24"/>
          <w:szCs w:val="24"/>
        </w:rPr>
        <w:t>November 27, 2018</w:t>
      </w:r>
    </w:p>
    <w:p w14:paraId="45E8576E" w14:textId="77777777" w:rsidR="00F77CA2" w:rsidRDefault="00F77CA2" w:rsidP="00F77CA2">
      <w:pPr>
        <w:widowControl w:val="0"/>
        <w:autoSpaceDE w:val="0"/>
        <w:autoSpaceDN w:val="0"/>
        <w:adjustRightInd w:val="0"/>
        <w:spacing w:after="0" w:line="276" w:lineRule="exact"/>
        <w:rPr>
          <w:rFonts w:ascii="Times New Roman" w:hAnsi="Times New Roman" w:cs="Times New Roman"/>
          <w:sz w:val="24"/>
          <w:szCs w:val="24"/>
        </w:rPr>
      </w:pPr>
    </w:p>
    <w:p w14:paraId="7D6EEF99" w14:textId="512EB149" w:rsidR="00F77CA2" w:rsidRDefault="00F77CA2" w:rsidP="00F77CA2">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AUTHOR: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65A8F">
        <w:rPr>
          <w:rFonts w:ascii="Times New Roman" w:hAnsi="Times New Roman" w:cs="Times New Roman"/>
          <w:sz w:val="24"/>
          <w:szCs w:val="24"/>
        </w:rPr>
        <w:tab/>
      </w:r>
      <w:r>
        <w:rPr>
          <w:rFonts w:ascii="Times New Roman" w:hAnsi="Times New Roman" w:cs="Times New Roman"/>
          <w:sz w:val="24"/>
          <w:szCs w:val="24"/>
        </w:rPr>
        <w:t>Chief of Legislative Affairs Sanders</w:t>
      </w:r>
    </w:p>
    <w:p w14:paraId="23EABC37" w14:textId="77777777" w:rsidR="00F77CA2" w:rsidRDefault="00F77CA2" w:rsidP="00F77CA2">
      <w:pPr>
        <w:widowControl w:val="0"/>
        <w:autoSpaceDE w:val="0"/>
        <w:autoSpaceDN w:val="0"/>
        <w:adjustRightInd w:val="0"/>
        <w:spacing w:after="0" w:line="276" w:lineRule="exact"/>
        <w:rPr>
          <w:rFonts w:ascii="Times New Roman" w:hAnsi="Times New Roman" w:cs="Times New Roman"/>
          <w:sz w:val="24"/>
          <w:szCs w:val="24"/>
        </w:rPr>
      </w:pPr>
    </w:p>
    <w:p w14:paraId="3E6DF209" w14:textId="77777777" w:rsidR="00C65A8F" w:rsidRDefault="00F77CA2" w:rsidP="00C65A8F">
      <w:pPr>
        <w:widowControl w:val="0"/>
        <w:autoSpaceDE w:val="0"/>
        <w:autoSpaceDN w:val="0"/>
        <w:adjustRightInd w:val="0"/>
        <w:spacing w:after="0" w:line="240" w:lineRule="auto"/>
        <w:ind w:left="2160" w:hanging="2160"/>
        <w:rPr>
          <w:rFonts w:ascii="Times New Roman" w:hAnsi="Times New Roman" w:cs="Times New Roman"/>
          <w:bCs/>
          <w:sz w:val="24"/>
          <w:szCs w:val="24"/>
        </w:rPr>
      </w:pPr>
      <w:r>
        <w:rPr>
          <w:rFonts w:ascii="Times New Roman" w:hAnsi="Times New Roman" w:cs="Times New Roman"/>
          <w:b/>
          <w:bCs/>
          <w:sz w:val="24"/>
          <w:szCs w:val="24"/>
        </w:rPr>
        <w:t xml:space="preserve">SPONSORS:  </w:t>
      </w:r>
      <w:r>
        <w:rPr>
          <w:rFonts w:ascii="Times New Roman" w:hAnsi="Times New Roman" w:cs="Times New Roman"/>
          <w:b/>
          <w:bCs/>
          <w:sz w:val="24"/>
          <w:szCs w:val="24"/>
        </w:rPr>
        <w:tab/>
      </w:r>
      <w:r w:rsidR="00C65A8F">
        <w:rPr>
          <w:rFonts w:ascii="Times New Roman" w:hAnsi="Times New Roman" w:cs="Times New Roman"/>
          <w:b/>
          <w:bCs/>
          <w:sz w:val="24"/>
          <w:szCs w:val="24"/>
        </w:rPr>
        <w:tab/>
      </w:r>
      <w:r>
        <w:rPr>
          <w:rFonts w:ascii="Times New Roman" w:hAnsi="Times New Roman" w:cs="Times New Roman"/>
          <w:bCs/>
          <w:sz w:val="24"/>
          <w:szCs w:val="24"/>
        </w:rPr>
        <w:t xml:space="preserve">Senators </w:t>
      </w:r>
      <w:r w:rsidR="00C65A8F">
        <w:rPr>
          <w:rFonts w:ascii="Times New Roman" w:hAnsi="Times New Roman" w:cs="Times New Roman"/>
          <w:bCs/>
          <w:sz w:val="24"/>
          <w:szCs w:val="24"/>
        </w:rPr>
        <w:t xml:space="preserve">Conard and Leyshon; Vice President Mulhall; Director of </w:t>
      </w:r>
    </w:p>
    <w:p w14:paraId="7F4358BA" w14:textId="1B023312" w:rsidR="00F77CA2" w:rsidRPr="00CB22C1" w:rsidRDefault="00C65A8F" w:rsidP="00C65A8F">
      <w:pPr>
        <w:widowControl w:val="0"/>
        <w:autoSpaceDE w:val="0"/>
        <w:autoSpaceDN w:val="0"/>
        <w:adjustRightInd w:val="0"/>
        <w:spacing w:after="0" w:line="240" w:lineRule="auto"/>
        <w:ind w:left="2160" w:firstLine="720"/>
        <w:rPr>
          <w:rFonts w:ascii="Times New Roman" w:hAnsi="Times New Roman" w:cs="Times New Roman"/>
          <w:bCs/>
          <w:sz w:val="24"/>
          <w:szCs w:val="24"/>
        </w:rPr>
      </w:pPr>
      <w:r>
        <w:rPr>
          <w:rFonts w:ascii="Times New Roman" w:hAnsi="Times New Roman" w:cs="Times New Roman"/>
          <w:bCs/>
          <w:sz w:val="24"/>
          <w:szCs w:val="24"/>
        </w:rPr>
        <w:t>RSO Relations White</w:t>
      </w:r>
    </w:p>
    <w:p w14:paraId="55AFD41A" w14:textId="77777777" w:rsidR="00F77CA2" w:rsidRDefault="00F77CA2" w:rsidP="00F77CA2">
      <w:pPr>
        <w:widowControl w:val="0"/>
        <w:autoSpaceDE w:val="0"/>
        <w:autoSpaceDN w:val="0"/>
        <w:adjustRightInd w:val="0"/>
        <w:spacing w:after="0" w:line="350" w:lineRule="exact"/>
        <w:rPr>
          <w:rFonts w:ascii="Times New Roman" w:hAnsi="Times New Roman" w:cs="Times New Roman"/>
          <w:sz w:val="24"/>
          <w:szCs w:val="24"/>
        </w:rPr>
      </w:pPr>
    </w:p>
    <w:p w14:paraId="5568BF16" w14:textId="77777777" w:rsidR="00F77CA2" w:rsidRDefault="00F77CA2" w:rsidP="00F77CA2">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B8334F">
        <w:rPr>
          <w:rFonts w:ascii="Times New Roman" w:hAnsi="Times New Roman" w:cs="Times New Roman"/>
          <w:sz w:val="24"/>
          <w:szCs w:val="24"/>
        </w:rPr>
        <w:t>WHEREAS,</w:t>
      </w:r>
      <w:r>
        <w:rPr>
          <w:rFonts w:ascii="Times New Roman" w:hAnsi="Times New Roman" w:cs="Times New Roman"/>
          <w:sz w:val="24"/>
          <w:szCs w:val="24"/>
        </w:rPr>
        <w:t xml:space="preserve"> it is the purpose of the Associated Students of the University of Wyoming </w:t>
      </w:r>
    </w:p>
    <w:p w14:paraId="2E77A06F" w14:textId="5A927F35" w:rsidR="00F77CA2" w:rsidRDefault="00F77CA2" w:rsidP="00F77CA2">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(ASUW) Student Government to serve our fellow students in the best manner possible;</w:t>
      </w:r>
      <w:r w:rsidRPr="00B8334F">
        <w:rPr>
          <w:rFonts w:ascii="Times New Roman" w:hAnsi="Times New Roman" w:cs="Times New Roman"/>
          <w:sz w:val="24"/>
          <w:szCs w:val="24"/>
        </w:rPr>
        <w:t xml:space="preserve"> and, </w:t>
      </w:r>
    </w:p>
    <w:p w14:paraId="2903FE9E" w14:textId="77777777" w:rsidR="0035463D" w:rsidRDefault="00D42363"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RSOs can only apply for </w:t>
      </w:r>
      <w:r w:rsidR="00A871F6">
        <w:rPr>
          <w:rFonts w:ascii="Times New Roman" w:hAnsi="Times New Roman" w:cs="Times New Roman"/>
          <w:sz w:val="24"/>
          <w:szCs w:val="24"/>
        </w:rPr>
        <w:t>$500 per semester for conference registration fees under</w:t>
      </w:r>
    </w:p>
    <w:p w14:paraId="2F442B59" w14:textId="2EFFDE68" w:rsidR="00A871F6"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the current ASUW Finance Policy; and,</w:t>
      </w:r>
    </w:p>
    <w:p w14:paraId="1280E498" w14:textId="77777777" w:rsidR="00680537"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conference registration fees, on average, have increased</w:t>
      </w:r>
      <w:r w:rsidR="00680537">
        <w:rPr>
          <w:rFonts w:ascii="Times New Roman" w:hAnsi="Times New Roman" w:cs="Times New Roman"/>
          <w:sz w:val="24"/>
          <w:szCs w:val="24"/>
        </w:rPr>
        <w:t xml:space="preserve"> since RSOs were first</w:t>
      </w:r>
    </w:p>
    <w:p w14:paraId="60F16FEE" w14:textId="1B7C8181" w:rsidR="00A871F6" w:rsidRDefault="00680537"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able to apply for funding for fees</w:t>
      </w:r>
      <w:r w:rsidR="00A871F6">
        <w:rPr>
          <w:rFonts w:ascii="Times New Roman" w:hAnsi="Times New Roman" w:cs="Times New Roman"/>
          <w:sz w:val="24"/>
          <w:szCs w:val="24"/>
        </w:rPr>
        <w:t>; and,</w:t>
      </w:r>
    </w:p>
    <w:p w14:paraId="76C29D4E" w14:textId="77777777" w:rsidR="00680537" w:rsidRDefault="00A871F6" w:rsidP="00680537">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most RSOs apply for the full $500 but an adequate amount of</w:t>
      </w:r>
      <w:r w:rsidR="00680537">
        <w:rPr>
          <w:rFonts w:ascii="Times New Roman" w:hAnsi="Times New Roman" w:cs="Times New Roman"/>
          <w:sz w:val="24"/>
          <w:szCs w:val="24"/>
        </w:rPr>
        <w:t xml:space="preserve"> </w:t>
      </w:r>
      <w:r w:rsidRPr="00680537">
        <w:rPr>
          <w:rFonts w:ascii="Times New Roman" w:hAnsi="Times New Roman" w:cs="Times New Roman"/>
          <w:sz w:val="24"/>
          <w:szCs w:val="24"/>
        </w:rPr>
        <w:t>their registration</w:t>
      </w:r>
    </w:p>
    <w:p w14:paraId="2A16280C" w14:textId="525A8C3B" w:rsidR="00A871F6" w:rsidRPr="00680537" w:rsidRDefault="00A871F6" w:rsidP="00680537">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680537">
        <w:rPr>
          <w:rFonts w:ascii="Times New Roman" w:hAnsi="Times New Roman" w:cs="Times New Roman"/>
          <w:sz w:val="24"/>
          <w:szCs w:val="24"/>
        </w:rPr>
        <w:t>fees</w:t>
      </w:r>
      <w:r w:rsidR="00680537" w:rsidRPr="00680537">
        <w:rPr>
          <w:rFonts w:ascii="Times New Roman" w:hAnsi="Times New Roman" w:cs="Times New Roman"/>
          <w:sz w:val="24"/>
          <w:szCs w:val="24"/>
        </w:rPr>
        <w:t xml:space="preserve"> are still not covered</w:t>
      </w:r>
      <w:r w:rsidRPr="00680537">
        <w:rPr>
          <w:rFonts w:ascii="Times New Roman" w:hAnsi="Times New Roman" w:cs="Times New Roman"/>
          <w:sz w:val="24"/>
          <w:szCs w:val="24"/>
        </w:rPr>
        <w:t>; and,</w:t>
      </w:r>
    </w:p>
    <w:p w14:paraId="5482E55B" w14:textId="77777777" w:rsidR="0035463D"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allowing RSOs to apply for $750 would allow them to send more people to</w:t>
      </w:r>
    </w:p>
    <w:p w14:paraId="4C351CCB" w14:textId="147480EE" w:rsidR="00A871F6"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conferences and have more of the fees covered; and,</w:t>
      </w:r>
    </w:p>
    <w:p w14:paraId="2D72155D" w14:textId="77777777" w:rsidR="0035463D"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RSOs also attend academic competitions but cannot apply for funding from RSO</w:t>
      </w:r>
    </w:p>
    <w:p w14:paraId="538A1BF8" w14:textId="39B9F17D" w:rsidR="00A871F6"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Funding Board under the current ASUW Finance Policy; and,</w:t>
      </w:r>
    </w:p>
    <w:p w14:paraId="1A09DA5E" w14:textId="77777777" w:rsidR="00166B8F" w:rsidRDefault="00A871F6" w:rsidP="00166B8F">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these competitions can serve as a chance for RSOs </w:t>
      </w:r>
      <w:r w:rsidR="00166B8F">
        <w:rPr>
          <w:rFonts w:ascii="Times New Roman" w:hAnsi="Times New Roman" w:cs="Times New Roman"/>
          <w:sz w:val="24"/>
          <w:szCs w:val="24"/>
        </w:rPr>
        <w:t>to gain experience and</w:t>
      </w:r>
    </w:p>
    <w:p w14:paraId="2F7C2760" w14:textId="372ED0B7" w:rsidR="00A871F6" w:rsidRDefault="00166B8F" w:rsidP="00166B8F">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network within their fields;</w:t>
      </w:r>
      <w:r w:rsidR="00A871F6">
        <w:rPr>
          <w:rFonts w:ascii="Times New Roman" w:hAnsi="Times New Roman" w:cs="Times New Roman"/>
          <w:sz w:val="24"/>
          <w:szCs w:val="24"/>
        </w:rPr>
        <w:t xml:space="preserve"> and,</w:t>
      </w:r>
    </w:p>
    <w:p w14:paraId="711B45ED" w14:textId="77777777" w:rsidR="0035463D"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these competitions often require groups to submit physical items to register</w:t>
      </w:r>
    </w:p>
    <w:p w14:paraId="7C1487BB" w14:textId="23F7B659" w:rsidR="00A871F6"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instead of monetary fees; and,</w:t>
      </w:r>
    </w:p>
    <w:p w14:paraId="7441AC27" w14:textId="77777777" w:rsidR="0035463D"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requiring RSOs to be associated with a college at UW would ensure that they will</w:t>
      </w:r>
    </w:p>
    <w:p w14:paraId="4871D2E8" w14:textId="198DE973" w:rsidR="00A871F6"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be attending only academic competitions; and,</w:t>
      </w:r>
    </w:p>
    <w:p w14:paraId="30F4B871" w14:textId="77777777" w:rsidR="0035463D" w:rsidRDefault="00A871F6" w:rsidP="0035463D">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lastRenderedPageBreak/>
        <w:t xml:space="preserve">WHEREAS, RSO Funding Board should </w:t>
      </w:r>
      <w:r w:rsidR="0035463D">
        <w:rPr>
          <w:rFonts w:ascii="Times New Roman" w:hAnsi="Times New Roman" w:cs="Times New Roman"/>
          <w:sz w:val="24"/>
          <w:szCs w:val="24"/>
        </w:rPr>
        <w:t xml:space="preserve">use their discretion to </w:t>
      </w:r>
      <w:r>
        <w:rPr>
          <w:rFonts w:ascii="Times New Roman" w:hAnsi="Times New Roman" w:cs="Times New Roman"/>
          <w:sz w:val="24"/>
          <w:szCs w:val="24"/>
        </w:rPr>
        <w:t>determine if a competition is</w:t>
      </w:r>
    </w:p>
    <w:p w14:paraId="32E7937E" w14:textId="5E6056F4" w:rsidR="00A871F6" w:rsidRPr="0035463D" w:rsidRDefault="00A871F6" w:rsidP="0035463D">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considered academic;</w:t>
      </w:r>
      <w:r w:rsidR="0035463D">
        <w:rPr>
          <w:rFonts w:ascii="Times New Roman" w:hAnsi="Times New Roman" w:cs="Times New Roman"/>
          <w:sz w:val="24"/>
          <w:szCs w:val="24"/>
        </w:rPr>
        <w:t xml:space="preserve"> </w:t>
      </w:r>
      <w:r w:rsidRPr="0035463D">
        <w:rPr>
          <w:rFonts w:ascii="Times New Roman" w:hAnsi="Times New Roman" w:cs="Times New Roman"/>
          <w:sz w:val="24"/>
          <w:szCs w:val="24"/>
        </w:rPr>
        <w:t>and,</w:t>
      </w:r>
    </w:p>
    <w:p w14:paraId="05F09B3D" w14:textId="77777777" w:rsidR="0035463D" w:rsidRDefault="0035463D" w:rsidP="0035463D">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RSOs that receive monies for conference registration fees are already asked by</w:t>
      </w:r>
    </w:p>
    <w:p w14:paraId="08138690" w14:textId="26D9A08A" w:rsidR="0035463D" w:rsidRDefault="0035463D" w:rsidP="0035463D">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RSO Funding Board to hold a presentation after the conference; and,</w:t>
      </w:r>
    </w:p>
    <w:p w14:paraId="4E745931" w14:textId="77777777" w:rsidR="0035463D" w:rsidRDefault="0035463D" w:rsidP="0035463D">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RSOs that receive monies for academic competition fees should be held to the</w:t>
      </w:r>
    </w:p>
    <w:p w14:paraId="233CC5BB" w14:textId="41AABF29" w:rsidR="0035463D" w:rsidRPr="0035463D" w:rsidRDefault="0035463D" w:rsidP="0035463D">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same basic standards as RSOs that receive monies for conference registration fees; and,</w:t>
      </w:r>
    </w:p>
    <w:p w14:paraId="30C64D28" w14:textId="77777777" w:rsidR="0035463D" w:rsidRDefault="00A871F6"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w:t>
      </w:r>
      <w:r w:rsidR="0035463D">
        <w:rPr>
          <w:rFonts w:ascii="Times New Roman" w:hAnsi="Times New Roman" w:cs="Times New Roman"/>
          <w:sz w:val="24"/>
          <w:szCs w:val="24"/>
        </w:rPr>
        <w:t>RSOs that apply for academic competition fees can apply for more money, so</w:t>
      </w:r>
    </w:p>
    <w:p w14:paraId="1CDCE394" w14:textId="5478C977" w:rsidR="00A871F6" w:rsidRDefault="0035463D"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they should also be held to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t>
      </w:r>
      <w:r w:rsidR="00D54234">
        <w:rPr>
          <w:rFonts w:ascii="Times New Roman" w:hAnsi="Times New Roman" w:cs="Times New Roman"/>
          <w:sz w:val="24"/>
          <w:szCs w:val="24"/>
        </w:rPr>
        <w:t>additional</w:t>
      </w:r>
      <w:r>
        <w:rPr>
          <w:rFonts w:ascii="Times New Roman" w:hAnsi="Times New Roman" w:cs="Times New Roman"/>
          <w:sz w:val="24"/>
          <w:szCs w:val="24"/>
        </w:rPr>
        <w:t xml:space="preserve"> standard</w:t>
      </w:r>
      <w:r w:rsidR="00D54234">
        <w:rPr>
          <w:rFonts w:ascii="Times New Roman" w:hAnsi="Times New Roman" w:cs="Times New Roman"/>
          <w:sz w:val="24"/>
          <w:szCs w:val="24"/>
        </w:rPr>
        <w:t>s</w:t>
      </w:r>
      <w:r>
        <w:rPr>
          <w:rFonts w:ascii="Times New Roman" w:hAnsi="Times New Roman" w:cs="Times New Roman"/>
          <w:sz w:val="24"/>
          <w:szCs w:val="24"/>
        </w:rPr>
        <w:t>; and,</w:t>
      </w:r>
    </w:p>
    <w:p w14:paraId="2C07C200" w14:textId="77777777" w:rsidR="0035463D" w:rsidRDefault="0035463D" w:rsidP="00A871F6">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requiring RSOs that apply for funding for academic competitions to obtain</w:t>
      </w:r>
    </w:p>
    <w:p w14:paraId="19054151" w14:textId="4F75F599" w:rsidR="0035463D" w:rsidRDefault="0035463D" w:rsidP="00E77DDE">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outside funding based on the tiers outlined in Addendum A would be </w:t>
      </w:r>
      <w:r w:rsidR="00116808">
        <w:rPr>
          <w:rFonts w:ascii="Times New Roman" w:hAnsi="Times New Roman" w:cs="Times New Roman"/>
          <w:sz w:val="24"/>
          <w:szCs w:val="24"/>
        </w:rPr>
        <w:t>an additional</w:t>
      </w:r>
      <w:r>
        <w:rPr>
          <w:rFonts w:ascii="Times New Roman" w:hAnsi="Times New Roman" w:cs="Times New Roman"/>
          <w:sz w:val="24"/>
          <w:szCs w:val="24"/>
        </w:rPr>
        <w:t xml:space="preserve"> standard</w:t>
      </w:r>
      <w:r w:rsidR="00E77DDE">
        <w:rPr>
          <w:rFonts w:ascii="Times New Roman" w:hAnsi="Times New Roman" w:cs="Times New Roman"/>
          <w:sz w:val="24"/>
          <w:szCs w:val="24"/>
        </w:rPr>
        <w:t>.</w:t>
      </w:r>
    </w:p>
    <w:p w14:paraId="3B3B9D52" w14:textId="77777777" w:rsidR="00F77CA2" w:rsidRDefault="00F77CA2" w:rsidP="00F77CA2">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THEREFORE, be it enacted by the Associated Students of the University of </w:t>
      </w:r>
    </w:p>
    <w:p w14:paraId="05AC0EED" w14:textId="77777777" w:rsidR="00760018" w:rsidRDefault="00F77CA2" w:rsidP="00C65A8F">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Wyoming (ASUW) Student Government that the ASUW </w:t>
      </w:r>
      <w:r w:rsidR="00C65A8F">
        <w:rPr>
          <w:rFonts w:ascii="Times New Roman" w:hAnsi="Times New Roman" w:cs="Times New Roman"/>
          <w:sz w:val="24"/>
          <w:szCs w:val="24"/>
        </w:rPr>
        <w:t xml:space="preserve">Finance Policy </w:t>
      </w:r>
      <w:r>
        <w:rPr>
          <w:rFonts w:ascii="Times New Roman" w:hAnsi="Times New Roman" w:cs="Times New Roman"/>
          <w:sz w:val="24"/>
          <w:szCs w:val="24"/>
        </w:rPr>
        <w:t xml:space="preserve">be </w:t>
      </w:r>
      <w:r w:rsidR="00C65A8F">
        <w:rPr>
          <w:rFonts w:ascii="Times New Roman" w:hAnsi="Times New Roman" w:cs="Times New Roman"/>
          <w:sz w:val="24"/>
          <w:szCs w:val="24"/>
        </w:rPr>
        <w:t>revised</w:t>
      </w:r>
      <w:r>
        <w:rPr>
          <w:rFonts w:ascii="Times New Roman" w:hAnsi="Times New Roman" w:cs="Times New Roman"/>
          <w:sz w:val="24"/>
          <w:szCs w:val="24"/>
        </w:rPr>
        <w:t xml:space="preserve"> as outlined</w:t>
      </w:r>
    </w:p>
    <w:p w14:paraId="530B125F" w14:textId="38112B04" w:rsidR="00F77CA2" w:rsidRDefault="00F77CA2" w:rsidP="00C65A8F">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in Addendum A</w:t>
      </w:r>
      <w:r w:rsidR="00F90D3C">
        <w:rPr>
          <w:rFonts w:ascii="Times New Roman" w:hAnsi="Times New Roman" w:cs="Times New Roman"/>
          <w:sz w:val="24"/>
          <w:szCs w:val="24"/>
        </w:rPr>
        <w:t>; and,</w:t>
      </w:r>
    </w:p>
    <w:p w14:paraId="7C38EB85" w14:textId="77777777" w:rsidR="00F90D3C" w:rsidRDefault="00F90D3C" w:rsidP="00F77CA2">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THEREFORE, be it further enacted that the changes outlined in Addendum A take effect</w:t>
      </w:r>
    </w:p>
    <w:p w14:paraId="220616DF" w14:textId="06F0210F" w:rsidR="00F90D3C" w:rsidRDefault="00C65A8F" w:rsidP="00F77CA2">
      <w:pPr>
        <w:widowControl w:val="0"/>
        <w:numPr>
          <w:ilvl w:val="0"/>
          <w:numId w:val="30"/>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at the beginning of the 107</w:t>
      </w:r>
      <w:r w:rsidRPr="00C65A8F">
        <w:rPr>
          <w:rFonts w:ascii="Times New Roman" w:hAnsi="Times New Roman" w:cs="Times New Roman"/>
          <w:sz w:val="24"/>
          <w:szCs w:val="24"/>
          <w:vertAlign w:val="superscript"/>
        </w:rPr>
        <w:t>th</w:t>
      </w:r>
      <w:r>
        <w:rPr>
          <w:rFonts w:ascii="Times New Roman" w:hAnsi="Times New Roman" w:cs="Times New Roman"/>
          <w:sz w:val="24"/>
          <w:szCs w:val="24"/>
        </w:rPr>
        <w:t xml:space="preserve"> administration</w:t>
      </w:r>
      <w:r w:rsidR="00F90D3C">
        <w:rPr>
          <w:rFonts w:ascii="Times New Roman" w:hAnsi="Times New Roman" w:cs="Times New Roman"/>
          <w:sz w:val="24"/>
          <w:szCs w:val="24"/>
        </w:rPr>
        <w:t>.</w:t>
      </w:r>
    </w:p>
    <w:p w14:paraId="6ACCA30C" w14:textId="77777777" w:rsidR="00F77CA2" w:rsidRDefault="00F77CA2" w:rsidP="00F77CA2">
      <w:pPr>
        <w:widowControl w:val="0"/>
        <w:overflowPunct w:val="0"/>
        <w:autoSpaceDE w:val="0"/>
        <w:autoSpaceDN w:val="0"/>
        <w:adjustRightInd w:val="0"/>
        <w:spacing w:after="0" w:line="480" w:lineRule="auto"/>
        <w:jc w:val="both"/>
        <w:rPr>
          <w:rFonts w:ascii="Times New Roman" w:hAnsi="Times New Roman" w:cs="Times New Roman"/>
          <w:sz w:val="24"/>
          <w:szCs w:val="24"/>
        </w:rPr>
      </w:pPr>
    </w:p>
    <w:p w14:paraId="4797E9B6" w14:textId="77777777" w:rsidR="00F77CA2" w:rsidRDefault="00F77CA2" w:rsidP="00F77CA2">
      <w:pPr>
        <w:widowControl w:val="0"/>
        <w:overflowPunct w:val="0"/>
        <w:autoSpaceDE w:val="0"/>
        <w:autoSpaceDN w:val="0"/>
        <w:adjustRightInd w:val="0"/>
        <w:spacing w:after="0" w:line="480" w:lineRule="auto"/>
        <w:jc w:val="both"/>
        <w:rPr>
          <w:rFonts w:ascii="Times New Roman" w:hAnsi="Times New Roman" w:cs="Times New Roman"/>
          <w:sz w:val="24"/>
          <w:szCs w:val="24"/>
        </w:rPr>
      </w:pPr>
    </w:p>
    <w:p w14:paraId="690F3D0B" w14:textId="5E8F461A" w:rsidR="00D42363" w:rsidRPr="00D42363" w:rsidRDefault="00D42363" w:rsidP="00D42363">
      <w:pPr>
        <w:spacing w:line="480" w:lineRule="auto"/>
        <w:contextualSpacing/>
        <w:rPr>
          <w:rFonts w:ascii="Times New Roman" w:eastAsia="Calibri" w:hAnsi="Times New Roman" w:cs="Times New Roman"/>
          <w:b/>
          <w:sz w:val="24"/>
          <w:szCs w:val="24"/>
        </w:rPr>
      </w:pPr>
      <w:bookmarkStart w:id="1" w:name="page2"/>
      <w:bookmarkStart w:id="2" w:name="page3"/>
      <w:bookmarkEnd w:id="1"/>
      <w:bookmarkEnd w:id="2"/>
      <w:r w:rsidRPr="00B2131A">
        <w:rPr>
          <w:rFonts w:ascii="Times New Roman" w:eastAsia="Calibri" w:hAnsi="Times New Roman" w:cs="Times New Roman"/>
          <w:b/>
          <w:sz w:val="24"/>
          <w:szCs w:val="24"/>
        </w:rPr>
        <w:t>Referred to:</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_______</w:t>
      </w:r>
      <w:r w:rsidR="00E77DDE" w:rsidRPr="00E77DDE">
        <w:rPr>
          <w:rFonts w:ascii="Times New Roman" w:eastAsia="Calibri" w:hAnsi="Times New Roman" w:cs="Times New Roman"/>
          <w:sz w:val="24"/>
          <w:szCs w:val="24"/>
          <w:u w:val="single"/>
        </w:rPr>
        <w:t>RSO Funding Board; Budget and Planning ______________________</w:t>
      </w:r>
      <w:r w:rsidRPr="00E77DDE">
        <w:rPr>
          <w:rFonts w:ascii="Times New Roman" w:eastAsia="Calibri" w:hAnsi="Times New Roman" w:cs="Times New Roman"/>
          <w:b/>
          <w:sz w:val="24"/>
          <w:szCs w:val="24"/>
          <w:u w:val="single"/>
        </w:rPr>
        <w:t xml:space="preserve">                                                                                                                    </w:t>
      </w:r>
    </w:p>
    <w:p w14:paraId="08A5BE91" w14:textId="77777777" w:rsidR="00D42363" w:rsidRPr="00B2131A" w:rsidRDefault="00D42363" w:rsidP="00D42363">
      <w:pPr>
        <w:spacing w:after="0" w:line="240" w:lineRule="auto"/>
        <w:rPr>
          <w:rFonts w:ascii="Times New Roman" w:eastAsia="Calibri" w:hAnsi="Times New Roman" w:cs="Times New Roman"/>
          <w:b/>
          <w:sz w:val="24"/>
          <w:szCs w:val="24"/>
          <w:u w:val="single"/>
        </w:rPr>
      </w:pPr>
      <w:r w:rsidRPr="00B2131A">
        <w:rPr>
          <w:rFonts w:ascii="Times New Roman" w:eastAsia="Calibri" w:hAnsi="Times New Roman" w:cs="Times New Roman"/>
          <w:b/>
          <w:sz w:val="24"/>
          <w:szCs w:val="24"/>
        </w:rPr>
        <w:t>Date of Passage:</w:t>
      </w:r>
      <w:r w:rsidRPr="00CE23A2">
        <w:rPr>
          <w:rFonts w:ascii="Times New Roman" w:eastAsia="Calibri" w:hAnsi="Times New Roman" w:cs="Times New Roman"/>
          <w:sz w:val="24"/>
          <w:szCs w:val="24"/>
          <w:u w:val="single"/>
        </w:rPr>
        <w:t xml:space="preserve">     </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t xml:space="preserve">        </w:t>
      </w:r>
      <w:r w:rsidRPr="00CE23A2">
        <w:rPr>
          <w:rFonts w:ascii="Times New Roman" w:eastAsia="Calibri" w:hAnsi="Times New Roman" w:cs="Times New Roman"/>
          <w:sz w:val="24"/>
          <w:szCs w:val="24"/>
        </w:rPr>
        <w:t xml:space="preserve"> </w:t>
      </w:r>
      <w:r w:rsidRPr="00B2131A">
        <w:rPr>
          <w:rFonts w:ascii="Times New Roman" w:eastAsia="Calibri" w:hAnsi="Times New Roman" w:cs="Times New Roman"/>
          <w:b/>
          <w:sz w:val="24"/>
          <w:szCs w:val="24"/>
        </w:rPr>
        <w:t>Signed:</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p>
    <w:p w14:paraId="598C85E9" w14:textId="77777777" w:rsidR="00D42363" w:rsidRPr="00B2131A" w:rsidRDefault="00D42363" w:rsidP="00D42363">
      <w:pPr>
        <w:spacing w:after="0" w:line="24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w:t>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(ASUW Chairperson)</w:t>
      </w:r>
    </w:p>
    <w:p w14:paraId="7EFA0F30" w14:textId="77777777" w:rsidR="00D42363" w:rsidRPr="00B2131A" w:rsidRDefault="00D42363" w:rsidP="00D42363">
      <w:pPr>
        <w:spacing w:after="0" w:line="48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“Being enacted on</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B2131A">
        <w:rPr>
          <w:rFonts w:ascii="Times New Roman" w:eastAsia="Calibri" w:hAnsi="Times New Roman" w:cs="Times New Roman"/>
          <w:b/>
          <w:sz w:val="24"/>
          <w:szCs w:val="24"/>
        </w:rPr>
        <w:t xml:space="preserve">, I do hereby sign my name hereto and </w:t>
      </w:r>
    </w:p>
    <w:p w14:paraId="6E0154CE" w14:textId="097446BD" w:rsidR="00D42363" w:rsidRDefault="00D42363" w:rsidP="00166B8F">
      <w:pPr>
        <w:spacing w:after="0" w:line="24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 xml:space="preserve">approve this Senate action.” </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B2131A">
        <w:rPr>
          <w:rFonts w:ascii="Times New Roman" w:eastAsia="Calibri" w:hAnsi="Times New Roman" w:cs="Times New Roman"/>
          <w:b/>
          <w:sz w:val="24"/>
          <w:szCs w:val="24"/>
        </w:rPr>
        <w:br/>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ASUW Presiden</w:t>
      </w:r>
      <w:r>
        <w:rPr>
          <w:rFonts w:ascii="Times New Roman" w:eastAsia="Calibri" w:hAnsi="Times New Roman" w:cs="Times New Roman"/>
          <w:b/>
          <w:sz w:val="24"/>
          <w:szCs w:val="24"/>
        </w:rPr>
        <w:t>t</w:t>
      </w:r>
    </w:p>
    <w:p w14:paraId="4CCA6A3F" w14:textId="0C5AC576" w:rsidR="00E84CFF" w:rsidRDefault="00E84CFF" w:rsidP="00166B8F">
      <w:pPr>
        <w:spacing w:after="0" w:line="240" w:lineRule="auto"/>
        <w:rPr>
          <w:rFonts w:ascii="Times New Roman" w:eastAsia="Calibri" w:hAnsi="Times New Roman" w:cs="Times New Roman"/>
          <w:b/>
          <w:sz w:val="24"/>
          <w:szCs w:val="24"/>
        </w:rPr>
      </w:pPr>
    </w:p>
    <w:p w14:paraId="1155F9CA" w14:textId="680AF095" w:rsidR="00E84CFF" w:rsidRDefault="00E84CFF" w:rsidP="00166B8F">
      <w:pPr>
        <w:spacing w:after="0" w:line="240" w:lineRule="auto"/>
        <w:rPr>
          <w:ins w:id="3" w:author="Maria Swartz" w:date="2018-12-04T17:07:00Z"/>
          <w:rFonts w:ascii="Times New Roman" w:eastAsia="Calibri" w:hAnsi="Times New Roman" w:cs="Times New Roman"/>
          <w:b/>
          <w:sz w:val="24"/>
          <w:szCs w:val="24"/>
        </w:rPr>
      </w:pPr>
    </w:p>
    <w:p w14:paraId="06BC7A72" w14:textId="07B213A0" w:rsidR="000E4AE8" w:rsidRDefault="000E4AE8" w:rsidP="00166B8F">
      <w:pPr>
        <w:spacing w:after="0" w:line="240" w:lineRule="auto"/>
        <w:rPr>
          <w:ins w:id="4" w:author="Maria Swartz" w:date="2018-12-04T17:07:00Z"/>
          <w:rFonts w:ascii="Times New Roman" w:eastAsia="Calibri" w:hAnsi="Times New Roman" w:cs="Times New Roman"/>
          <w:b/>
          <w:sz w:val="24"/>
          <w:szCs w:val="24"/>
        </w:rPr>
      </w:pPr>
    </w:p>
    <w:p w14:paraId="55A79B0B" w14:textId="19F3DE7F" w:rsidR="000E4AE8" w:rsidRDefault="000E4AE8" w:rsidP="00166B8F">
      <w:pPr>
        <w:spacing w:after="0" w:line="240" w:lineRule="auto"/>
        <w:rPr>
          <w:ins w:id="5" w:author="Maria Swartz" w:date="2018-12-04T17:07:00Z"/>
          <w:rFonts w:ascii="Times New Roman" w:eastAsia="Calibri" w:hAnsi="Times New Roman" w:cs="Times New Roman"/>
          <w:b/>
          <w:sz w:val="24"/>
          <w:szCs w:val="24"/>
        </w:rPr>
      </w:pPr>
    </w:p>
    <w:p w14:paraId="3BAB7E63" w14:textId="3D1C640C" w:rsidR="000E4AE8" w:rsidRDefault="000E4AE8" w:rsidP="00166B8F">
      <w:pPr>
        <w:spacing w:after="0" w:line="240" w:lineRule="auto"/>
        <w:rPr>
          <w:ins w:id="6" w:author="Maria Swartz" w:date="2018-12-04T17:07:00Z"/>
          <w:rFonts w:ascii="Times New Roman" w:eastAsia="Calibri" w:hAnsi="Times New Roman" w:cs="Times New Roman"/>
          <w:b/>
          <w:sz w:val="24"/>
          <w:szCs w:val="24"/>
        </w:rPr>
      </w:pPr>
    </w:p>
    <w:p w14:paraId="0536F029" w14:textId="77777777" w:rsidR="000E4AE8" w:rsidRDefault="000E4AE8" w:rsidP="00166B8F">
      <w:pPr>
        <w:spacing w:after="0" w:line="240" w:lineRule="auto"/>
        <w:rPr>
          <w:rFonts w:ascii="Times New Roman" w:eastAsia="Calibri" w:hAnsi="Times New Roman" w:cs="Times New Roman"/>
          <w:b/>
          <w:sz w:val="24"/>
          <w:szCs w:val="24"/>
        </w:rPr>
      </w:pPr>
    </w:p>
    <w:p w14:paraId="533C4578" w14:textId="6DB5A46F" w:rsidR="0018013F" w:rsidRDefault="00226D6F" w:rsidP="0018013F">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Addendum A</w:t>
      </w:r>
    </w:p>
    <w:p w14:paraId="26EEC2F3" w14:textId="52771523" w:rsidR="0036075D" w:rsidRPr="0036075D" w:rsidRDefault="0036075D" w:rsidP="0036075D">
      <w:pPr>
        <w:keepNext/>
        <w:keepLines/>
        <w:spacing w:before="40" w:after="0" w:line="240" w:lineRule="auto"/>
        <w:ind w:left="720"/>
        <w:outlineLvl w:val="1"/>
        <w:rPr>
          <w:rFonts w:ascii="Times New Roman" w:eastAsia="Times New Roman" w:hAnsi="Times New Roman" w:cs="Times New Roman"/>
          <w:sz w:val="26"/>
          <w:szCs w:val="26"/>
          <w:u w:val="single"/>
        </w:rPr>
      </w:pPr>
      <w:bookmarkStart w:id="7" w:name="_Toc511296705"/>
      <w:r w:rsidRPr="00582185">
        <w:rPr>
          <w:rFonts w:ascii="Times New Roman" w:eastAsia="Times New Roman" w:hAnsi="Times New Roman" w:cs="Times New Roman"/>
          <w:sz w:val="24"/>
          <w:szCs w:val="26"/>
        </w:rPr>
        <w:t>Section 3.13</w:t>
      </w:r>
      <w:r w:rsidRPr="00582185">
        <w:rPr>
          <w:rFonts w:ascii="Times New Roman" w:eastAsia="Times New Roman" w:hAnsi="Times New Roman" w:cs="Times New Roman"/>
          <w:sz w:val="24"/>
          <w:szCs w:val="26"/>
        </w:rPr>
        <w:tab/>
      </w:r>
      <w:r w:rsidRPr="00582185">
        <w:rPr>
          <w:rFonts w:ascii="Times New Roman" w:eastAsia="Times New Roman" w:hAnsi="Times New Roman" w:cs="Times New Roman"/>
          <w:sz w:val="24"/>
          <w:szCs w:val="26"/>
        </w:rPr>
        <w:tab/>
      </w:r>
      <w:r w:rsidRPr="0036075D">
        <w:rPr>
          <w:rFonts w:ascii="Times New Roman" w:eastAsia="Times New Roman" w:hAnsi="Times New Roman" w:cs="Times New Roman"/>
          <w:sz w:val="24"/>
          <w:szCs w:val="26"/>
          <w:u w:val="single"/>
        </w:rPr>
        <w:t>Allocations for Conference Registration Fees</w:t>
      </w:r>
      <w:bookmarkEnd w:id="7"/>
    </w:p>
    <w:p w14:paraId="30B9AF48" w14:textId="77777777" w:rsidR="0036075D" w:rsidRPr="0036075D" w:rsidRDefault="0036075D" w:rsidP="0036075D">
      <w:pPr>
        <w:keepNext/>
        <w:keepLines/>
        <w:snapToGrid w:val="0"/>
        <w:spacing w:after="0" w:line="240" w:lineRule="auto"/>
        <w:ind w:left="360"/>
        <w:outlineLvl w:val="1"/>
        <w:rPr>
          <w:rFonts w:ascii="Calibri Light" w:eastAsia="Times New Roman" w:hAnsi="Calibri Light" w:cs="Times New Roman"/>
          <w:color w:val="2F5496"/>
          <w:sz w:val="26"/>
          <w:szCs w:val="26"/>
        </w:rPr>
      </w:pPr>
    </w:p>
    <w:p w14:paraId="5E86302D" w14:textId="3CA51735" w:rsidR="0036075D" w:rsidRPr="0036075D" w:rsidRDefault="0036075D" w:rsidP="0036075D">
      <w:pPr>
        <w:numPr>
          <w:ilvl w:val="0"/>
          <w:numId w:val="32"/>
        </w:numPr>
        <w:snapToGrid w:val="0"/>
        <w:spacing w:after="120" w:line="240" w:lineRule="auto"/>
        <w:rPr>
          <w:rFonts w:ascii="Times New Roman" w:eastAsia="Calibri" w:hAnsi="Times New Roman" w:cs="Times New Roman"/>
          <w:sz w:val="24"/>
          <w:szCs w:val="24"/>
        </w:rPr>
      </w:pPr>
      <w:r w:rsidRPr="0036075D">
        <w:rPr>
          <w:rFonts w:ascii="Times New Roman" w:eastAsia="Calibri" w:hAnsi="Times New Roman" w:cs="Times New Roman"/>
          <w:sz w:val="24"/>
          <w:szCs w:val="24"/>
        </w:rPr>
        <w:t xml:space="preserve">RSOs wishing to receive funds for </w:t>
      </w:r>
      <w:ins w:id="8" w:author="ASUW Student Government" w:date="2018-11-21T12:49:00Z">
        <w:r>
          <w:rPr>
            <w:rFonts w:ascii="Times New Roman" w:eastAsia="Calibri" w:hAnsi="Times New Roman" w:cs="Times New Roman"/>
            <w:sz w:val="24"/>
            <w:szCs w:val="24"/>
          </w:rPr>
          <w:t>conference</w:t>
        </w:r>
      </w:ins>
      <w:ins w:id="9" w:author="ASUW Student Government" w:date="2018-11-21T12:50:00Z">
        <w:r>
          <w:rPr>
            <w:rFonts w:ascii="Times New Roman" w:eastAsia="Calibri" w:hAnsi="Times New Roman" w:cs="Times New Roman"/>
            <w:sz w:val="24"/>
            <w:szCs w:val="24"/>
          </w:rPr>
          <w:t xml:space="preserve"> </w:t>
        </w:r>
      </w:ins>
      <w:r w:rsidRPr="0036075D">
        <w:rPr>
          <w:rFonts w:ascii="Times New Roman" w:eastAsia="Calibri" w:hAnsi="Times New Roman" w:cs="Times New Roman"/>
          <w:sz w:val="24"/>
          <w:szCs w:val="24"/>
        </w:rPr>
        <w:t>registration fees may apply to the RSO Funding Board. RSOs may only receive $</w:t>
      </w:r>
      <w:ins w:id="10" w:author="ASUW Student Government" w:date="2018-11-21T12:50:00Z">
        <w:r>
          <w:rPr>
            <w:rFonts w:ascii="Times New Roman" w:eastAsia="Calibri" w:hAnsi="Times New Roman" w:cs="Times New Roman"/>
            <w:sz w:val="24"/>
            <w:szCs w:val="24"/>
          </w:rPr>
          <w:t>750</w:t>
        </w:r>
      </w:ins>
      <w:del w:id="11" w:author="ASUW Student Government" w:date="2018-11-21T12:50:00Z">
        <w:r w:rsidRPr="0036075D" w:rsidDel="0036075D">
          <w:rPr>
            <w:rFonts w:ascii="Times New Roman" w:eastAsia="Calibri" w:hAnsi="Times New Roman" w:cs="Times New Roman"/>
            <w:sz w:val="24"/>
            <w:szCs w:val="24"/>
          </w:rPr>
          <w:delText>500</w:delText>
        </w:r>
      </w:del>
      <w:r w:rsidRPr="0036075D">
        <w:rPr>
          <w:rFonts w:ascii="Times New Roman" w:eastAsia="Calibri" w:hAnsi="Times New Roman" w:cs="Times New Roman"/>
          <w:sz w:val="24"/>
          <w:szCs w:val="24"/>
        </w:rPr>
        <w:t xml:space="preserve"> per semester for conference registration.</w:t>
      </w:r>
    </w:p>
    <w:p w14:paraId="5CF31213" w14:textId="77777777" w:rsidR="0036075D" w:rsidRPr="0036075D" w:rsidRDefault="0036075D" w:rsidP="0036075D">
      <w:pPr>
        <w:numPr>
          <w:ilvl w:val="1"/>
          <w:numId w:val="31"/>
        </w:numPr>
        <w:snapToGrid w:val="0"/>
        <w:spacing w:after="120" w:line="240" w:lineRule="auto"/>
        <w:rPr>
          <w:rFonts w:ascii="Times New Roman" w:eastAsia="Calibri" w:hAnsi="Times New Roman" w:cs="Times New Roman"/>
          <w:sz w:val="24"/>
          <w:szCs w:val="24"/>
        </w:rPr>
      </w:pPr>
      <w:r w:rsidRPr="0036075D">
        <w:rPr>
          <w:rFonts w:ascii="Times New Roman" w:eastAsia="Calibri" w:hAnsi="Times New Roman" w:cs="Times New Roman"/>
          <w:sz w:val="24"/>
          <w:szCs w:val="24"/>
        </w:rPr>
        <w:t>“Per Semester” is determined by conference date;</w:t>
      </w:r>
    </w:p>
    <w:p w14:paraId="74095A09" w14:textId="2478220C" w:rsidR="0036075D" w:rsidRPr="0036075D" w:rsidRDefault="0036075D" w:rsidP="0036075D">
      <w:pPr>
        <w:numPr>
          <w:ilvl w:val="1"/>
          <w:numId w:val="31"/>
        </w:numPr>
        <w:snapToGrid w:val="0"/>
        <w:spacing w:after="120" w:line="240" w:lineRule="auto"/>
        <w:rPr>
          <w:rFonts w:ascii="Times New Roman" w:eastAsia="Calibri" w:hAnsi="Times New Roman" w:cs="Times New Roman"/>
          <w:sz w:val="24"/>
          <w:szCs w:val="24"/>
        </w:rPr>
      </w:pPr>
      <w:r w:rsidRPr="0036075D">
        <w:rPr>
          <w:rFonts w:ascii="Times New Roman" w:eastAsia="Calibri" w:hAnsi="Times New Roman" w:cs="Times New Roman"/>
          <w:sz w:val="24"/>
          <w:szCs w:val="24"/>
        </w:rPr>
        <w:t>Conferences</w:t>
      </w:r>
      <w:del w:id="12" w:author="ASUW Student Government" w:date="2018-11-21T12:51:00Z">
        <w:r w:rsidRPr="0036075D" w:rsidDel="0036075D">
          <w:rPr>
            <w:rFonts w:ascii="Times New Roman" w:eastAsia="Calibri" w:hAnsi="Times New Roman" w:cs="Times New Roman"/>
            <w:sz w:val="24"/>
            <w:szCs w:val="24"/>
          </w:rPr>
          <w:delText>/competitions</w:delText>
        </w:r>
      </w:del>
      <w:r w:rsidRPr="0036075D">
        <w:rPr>
          <w:rFonts w:ascii="Times New Roman" w:eastAsia="Calibri" w:hAnsi="Times New Roman" w:cs="Times New Roman"/>
          <w:sz w:val="24"/>
          <w:szCs w:val="24"/>
        </w:rPr>
        <w:t xml:space="preserve"> occurring between July 1</w:t>
      </w:r>
      <w:r w:rsidRPr="0036075D">
        <w:rPr>
          <w:rFonts w:ascii="Times New Roman" w:eastAsia="Calibri" w:hAnsi="Times New Roman" w:cs="Times New Roman"/>
          <w:sz w:val="24"/>
          <w:szCs w:val="24"/>
          <w:vertAlign w:val="superscript"/>
        </w:rPr>
        <w:t>st</w:t>
      </w:r>
      <w:r w:rsidRPr="0036075D">
        <w:rPr>
          <w:rFonts w:ascii="Times New Roman" w:eastAsia="Calibri" w:hAnsi="Times New Roman" w:cs="Times New Roman"/>
          <w:sz w:val="24"/>
          <w:szCs w:val="24"/>
        </w:rPr>
        <w:t xml:space="preserve"> and December 31</w:t>
      </w:r>
      <w:r w:rsidRPr="0036075D">
        <w:rPr>
          <w:rFonts w:ascii="Times New Roman" w:eastAsia="Calibri" w:hAnsi="Times New Roman" w:cs="Times New Roman"/>
          <w:sz w:val="24"/>
          <w:szCs w:val="24"/>
          <w:vertAlign w:val="superscript"/>
        </w:rPr>
        <w:t>st</w:t>
      </w:r>
      <w:r w:rsidRPr="0036075D">
        <w:rPr>
          <w:rFonts w:ascii="Times New Roman" w:eastAsia="Calibri" w:hAnsi="Times New Roman" w:cs="Times New Roman"/>
          <w:sz w:val="24"/>
          <w:szCs w:val="24"/>
        </w:rPr>
        <w:t xml:space="preserve"> shall be defined as occurring in the Fall Semester;</w:t>
      </w:r>
    </w:p>
    <w:p w14:paraId="25D00421" w14:textId="4E99B840" w:rsidR="0036075D" w:rsidRPr="0036075D" w:rsidRDefault="0036075D" w:rsidP="0036075D">
      <w:pPr>
        <w:numPr>
          <w:ilvl w:val="1"/>
          <w:numId w:val="31"/>
        </w:numPr>
        <w:snapToGrid w:val="0"/>
        <w:spacing w:after="120" w:line="240" w:lineRule="auto"/>
        <w:rPr>
          <w:rFonts w:ascii="Times New Roman" w:eastAsia="Calibri" w:hAnsi="Times New Roman" w:cs="Times New Roman"/>
          <w:sz w:val="24"/>
          <w:szCs w:val="24"/>
        </w:rPr>
      </w:pPr>
      <w:r w:rsidRPr="0036075D">
        <w:rPr>
          <w:rFonts w:ascii="Times New Roman" w:eastAsia="Calibri" w:hAnsi="Times New Roman" w:cs="Times New Roman"/>
          <w:sz w:val="24"/>
          <w:szCs w:val="24"/>
        </w:rPr>
        <w:t>Conferences</w:t>
      </w:r>
      <w:del w:id="13" w:author="ASUW Student Government" w:date="2018-11-21T12:51:00Z">
        <w:r w:rsidRPr="0036075D" w:rsidDel="0036075D">
          <w:rPr>
            <w:rFonts w:ascii="Times New Roman" w:eastAsia="Calibri" w:hAnsi="Times New Roman" w:cs="Times New Roman"/>
            <w:sz w:val="24"/>
            <w:szCs w:val="24"/>
          </w:rPr>
          <w:delText>/competitions</w:delText>
        </w:r>
      </w:del>
      <w:r w:rsidRPr="0036075D">
        <w:rPr>
          <w:rFonts w:ascii="Times New Roman" w:eastAsia="Calibri" w:hAnsi="Times New Roman" w:cs="Times New Roman"/>
          <w:sz w:val="24"/>
          <w:szCs w:val="24"/>
        </w:rPr>
        <w:t xml:space="preserve"> occurring between January 1</w:t>
      </w:r>
      <w:r w:rsidRPr="0036075D">
        <w:rPr>
          <w:rFonts w:ascii="Times New Roman" w:eastAsia="Calibri" w:hAnsi="Times New Roman" w:cs="Times New Roman"/>
          <w:sz w:val="24"/>
          <w:szCs w:val="24"/>
          <w:vertAlign w:val="superscript"/>
        </w:rPr>
        <w:t xml:space="preserve">st </w:t>
      </w:r>
      <w:r w:rsidRPr="0036075D">
        <w:rPr>
          <w:rFonts w:ascii="Times New Roman" w:eastAsia="Calibri" w:hAnsi="Times New Roman" w:cs="Times New Roman"/>
          <w:sz w:val="24"/>
          <w:szCs w:val="24"/>
        </w:rPr>
        <w:t>and June 30</w:t>
      </w:r>
      <w:r w:rsidRPr="0036075D">
        <w:rPr>
          <w:rFonts w:ascii="Times New Roman" w:eastAsia="Calibri" w:hAnsi="Times New Roman" w:cs="Times New Roman"/>
          <w:sz w:val="24"/>
          <w:szCs w:val="24"/>
          <w:vertAlign w:val="superscript"/>
        </w:rPr>
        <w:t>th</w:t>
      </w:r>
      <w:r w:rsidRPr="0036075D">
        <w:rPr>
          <w:rFonts w:ascii="Times New Roman" w:eastAsia="Calibri" w:hAnsi="Times New Roman" w:cs="Times New Roman"/>
          <w:sz w:val="24"/>
          <w:szCs w:val="24"/>
        </w:rPr>
        <w:t xml:space="preserve"> shall be defined as occurring in the Spring Semester</w:t>
      </w:r>
      <w:ins w:id="14" w:author="ASUW Student Government" w:date="2018-11-21T12:51:00Z">
        <w:r>
          <w:rPr>
            <w:rFonts w:ascii="Times New Roman" w:eastAsia="Calibri" w:hAnsi="Times New Roman" w:cs="Times New Roman"/>
            <w:sz w:val="24"/>
            <w:szCs w:val="24"/>
          </w:rPr>
          <w:t>.</w:t>
        </w:r>
      </w:ins>
      <w:del w:id="15" w:author="ASUW Student Government" w:date="2018-11-21T12:51:00Z">
        <w:r w:rsidRPr="0036075D" w:rsidDel="0036075D">
          <w:rPr>
            <w:rFonts w:ascii="Times New Roman" w:eastAsia="Calibri" w:hAnsi="Times New Roman" w:cs="Times New Roman"/>
            <w:sz w:val="24"/>
            <w:szCs w:val="24"/>
          </w:rPr>
          <w:delText>;</w:delText>
        </w:r>
      </w:del>
    </w:p>
    <w:p w14:paraId="383B3F61" w14:textId="5F81CC38" w:rsidR="0036075D" w:rsidRPr="0036075D" w:rsidRDefault="0036075D" w:rsidP="0036075D">
      <w:pPr>
        <w:numPr>
          <w:ilvl w:val="0"/>
          <w:numId w:val="32"/>
        </w:numPr>
        <w:snapToGrid w:val="0"/>
        <w:spacing w:after="120" w:line="240" w:lineRule="auto"/>
        <w:rPr>
          <w:rFonts w:ascii="Times New Roman" w:eastAsia="Calibri" w:hAnsi="Times New Roman" w:cs="Times New Roman"/>
          <w:sz w:val="24"/>
          <w:szCs w:val="24"/>
        </w:rPr>
      </w:pPr>
      <w:r w:rsidRPr="0036075D">
        <w:rPr>
          <w:rFonts w:ascii="Times New Roman" w:eastAsia="Calibri" w:hAnsi="Times New Roman" w:cs="Times New Roman"/>
          <w:sz w:val="24"/>
          <w:szCs w:val="24"/>
        </w:rPr>
        <w:t xml:space="preserve">Applications for funding must be submitted at least 30 days prior to </w:t>
      </w:r>
      <w:ins w:id="16" w:author="ASUW Student Government" w:date="2018-11-21T12:51:00Z">
        <w:r>
          <w:rPr>
            <w:rFonts w:ascii="Times New Roman" w:eastAsia="Calibri" w:hAnsi="Times New Roman" w:cs="Times New Roman"/>
            <w:sz w:val="24"/>
            <w:szCs w:val="24"/>
          </w:rPr>
          <w:t xml:space="preserve">the </w:t>
        </w:r>
      </w:ins>
      <w:r w:rsidRPr="0036075D">
        <w:rPr>
          <w:rFonts w:ascii="Times New Roman" w:eastAsia="Calibri" w:hAnsi="Times New Roman" w:cs="Times New Roman"/>
          <w:sz w:val="24"/>
          <w:szCs w:val="24"/>
        </w:rPr>
        <w:t>conference date and in accordance with RSO funding guidelines.</w:t>
      </w:r>
    </w:p>
    <w:p w14:paraId="53FB3A76" w14:textId="77777777" w:rsidR="0036075D" w:rsidRPr="0036075D" w:rsidRDefault="0036075D" w:rsidP="0036075D">
      <w:pPr>
        <w:numPr>
          <w:ilvl w:val="0"/>
          <w:numId w:val="33"/>
        </w:numPr>
        <w:snapToGrid w:val="0"/>
        <w:spacing w:after="120" w:line="240" w:lineRule="auto"/>
        <w:rPr>
          <w:rFonts w:ascii="Times New Roman" w:eastAsia="Calibri" w:hAnsi="Times New Roman" w:cs="Times New Roman"/>
          <w:sz w:val="24"/>
          <w:szCs w:val="24"/>
        </w:rPr>
      </w:pPr>
      <w:r w:rsidRPr="0036075D">
        <w:rPr>
          <w:rFonts w:ascii="Times New Roman" w:eastAsia="Calibri" w:hAnsi="Times New Roman" w:cs="Times New Roman"/>
          <w:sz w:val="24"/>
          <w:szCs w:val="24"/>
        </w:rPr>
        <w:t>Exceptions to this policy may be considered by the RSO Funding Board.</w:t>
      </w:r>
    </w:p>
    <w:p w14:paraId="67FEB2FB" w14:textId="77777777" w:rsidR="0036075D" w:rsidRPr="0036075D" w:rsidRDefault="0036075D" w:rsidP="0036075D">
      <w:pPr>
        <w:numPr>
          <w:ilvl w:val="0"/>
          <w:numId w:val="32"/>
        </w:numPr>
        <w:snapToGrid w:val="0"/>
        <w:spacing w:after="120" w:line="240" w:lineRule="auto"/>
        <w:rPr>
          <w:rFonts w:ascii="Times New Roman" w:eastAsia="Calibri" w:hAnsi="Times New Roman" w:cs="Times New Roman"/>
          <w:sz w:val="24"/>
          <w:szCs w:val="24"/>
        </w:rPr>
      </w:pPr>
      <w:r w:rsidRPr="0036075D">
        <w:rPr>
          <w:rFonts w:ascii="Times New Roman" w:eastAsia="Calibri" w:hAnsi="Times New Roman" w:cs="Times New Roman"/>
          <w:sz w:val="24"/>
          <w:szCs w:val="24"/>
        </w:rPr>
        <w:t xml:space="preserve">Only those who are members of the ASUW are eligible to receive monies for registration fees. </w:t>
      </w:r>
    </w:p>
    <w:p w14:paraId="31253987" w14:textId="77777777" w:rsidR="0036075D" w:rsidRPr="0036075D" w:rsidRDefault="0036075D" w:rsidP="0036075D">
      <w:pPr>
        <w:numPr>
          <w:ilvl w:val="0"/>
          <w:numId w:val="32"/>
        </w:numPr>
        <w:snapToGrid w:val="0"/>
        <w:spacing w:after="120" w:line="240" w:lineRule="auto"/>
        <w:rPr>
          <w:rFonts w:ascii="Times New Roman" w:eastAsia="Calibri" w:hAnsi="Times New Roman" w:cs="Times New Roman"/>
          <w:sz w:val="24"/>
          <w:szCs w:val="24"/>
        </w:rPr>
      </w:pPr>
      <w:r w:rsidRPr="0036075D">
        <w:rPr>
          <w:rFonts w:ascii="Times New Roman" w:eastAsia="Calibri" w:hAnsi="Times New Roman" w:cs="Times New Roman"/>
          <w:sz w:val="24"/>
          <w:szCs w:val="24"/>
        </w:rPr>
        <w:t>ASUW funds allocated through the RSO Funding Board for conference/competition registration cannot be applied to travel, lodging, meals, or any other travel expenses related.</w:t>
      </w:r>
    </w:p>
    <w:p w14:paraId="7C1CAA8F" w14:textId="1E538570" w:rsidR="0036075D" w:rsidRDefault="0036075D" w:rsidP="0036075D">
      <w:pPr>
        <w:numPr>
          <w:ilvl w:val="0"/>
          <w:numId w:val="32"/>
        </w:numPr>
        <w:snapToGrid w:val="0"/>
        <w:spacing w:after="120" w:line="240" w:lineRule="auto"/>
        <w:rPr>
          <w:ins w:id="17" w:author="ASUW Student Government" w:date="2018-11-21T12:51:00Z"/>
          <w:rFonts w:ascii="Times New Roman" w:eastAsia="Calibri" w:hAnsi="Times New Roman" w:cs="Times New Roman"/>
          <w:sz w:val="24"/>
          <w:szCs w:val="24"/>
        </w:rPr>
      </w:pPr>
      <w:r w:rsidRPr="0036075D">
        <w:rPr>
          <w:rFonts w:ascii="Times New Roman" w:eastAsia="Calibri" w:hAnsi="Times New Roman" w:cs="Times New Roman"/>
          <w:sz w:val="24"/>
          <w:szCs w:val="24"/>
        </w:rPr>
        <w:t>All registration documentation must be submitted to the ASUW Business Office within thirty (30) days of the conference</w:t>
      </w:r>
      <w:del w:id="18" w:author="ASUW Student Government" w:date="2018-11-21T12:51:00Z">
        <w:r w:rsidRPr="0036075D" w:rsidDel="0036075D">
          <w:rPr>
            <w:rFonts w:ascii="Times New Roman" w:eastAsia="Calibri" w:hAnsi="Times New Roman" w:cs="Times New Roman"/>
            <w:sz w:val="24"/>
            <w:szCs w:val="24"/>
          </w:rPr>
          <w:delText>/competition</w:delText>
        </w:r>
      </w:del>
      <w:r w:rsidRPr="0036075D">
        <w:rPr>
          <w:rFonts w:ascii="Times New Roman" w:eastAsia="Calibri" w:hAnsi="Times New Roman" w:cs="Times New Roman"/>
          <w:sz w:val="24"/>
          <w:szCs w:val="24"/>
        </w:rPr>
        <w:t xml:space="preserve"> or the allocation shall be void and the funds revoked. </w:t>
      </w:r>
    </w:p>
    <w:p w14:paraId="0532D6E8" w14:textId="24271C66" w:rsidR="0036075D" w:rsidRDefault="0036075D" w:rsidP="0036075D">
      <w:pPr>
        <w:numPr>
          <w:ilvl w:val="0"/>
          <w:numId w:val="32"/>
        </w:numPr>
        <w:snapToGrid w:val="0"/>
        <w:spacing w:after="120" w:line="240" w:lineRule="auto"/>
        <w:rPr>
          <w:rFonts w:ascii="Times New Roman" w:eastAsia="Calibri" w:hAnsi="Times New Roman" w:cs="Times New Roman"/>
          <w:sz w:val="24"/>
          <w:szCs w:val="24"/>
        </w:rPr>
      </w:pPr>
      <w:ins w:id="19" w:author="ASUW Student Government" w:date="2018-11-21T12:51:00Z">
        <w:r>
          <w:rPr>
            <w:rFonts w:ascii="Times New Roman" w:eastAsia="Calibri" w:hAnsi="Times New Roman" w:cs="Times New Roman"/>
            <w:sz w:val="24"/>
            <w:szCs w:val="24"/>
          </w:rPr>
          <w:t xml:space="preserve">All RSOs who receive </w:t>
        </w:r>
      </w:ins>
      <w:ins w:id="20" w:author="ASUW Student Government" w:date="2018-11-21T12:52:00Z">
        <w:r>
          <w:rPr>
            <w:rFonts w:ascii="Times New Roman" w:eastAsia="Calibri" w:hAnsi="Times New Roman" w:cs="Times New Roman"/>
            <w:sz w:val="24"/>
            <w:szCs w:val="24"/>
          </w:rPr>
          <w:t>funds for conference registrations fees will be required to host a presentation about the conference within thirty (30) days of attending the conference.</w:t>
        </w:r>
      </w:ins>
    </w:p>
    <w:p w14:paraId="0B7929BC" w14:textId="4242B902" w:rsidR="005515DE" w:rsidRDefault="005515DE" w:rsidP="005515DE">
      <w:pPr>
        <w:snapToGrid w:val="0"/>
        <w:spacing w:after="120" w:line="240" w:lineRule="auto"/>
        <w:rPr>
          <w:rFonts w:ascii="Times New Roman" w:eastAsia="Calibri" w:hAnsi="Times New Roman" w:cs="Times New Roman"/>
          <w:sz w:val="24"/>
          <w:szCs w:val="24"/>
        </w:rPr>
      </w:pPr>
    </w:p>
    <w:p w14:paraId="14C065E9" w14:textId="2D2414A4" w:rsidR="005515DE" w:rsidRDefault="005515DE" w:rsidP="005515DE">
      <w:pPr>
        <w:snapToGrid w:val="0"/>
        <w:spacing w:after="120" w:line="240" w:lineRule="auto"/>
        <w:ind w:left="720"/>
        <w:rPr>
          <w:ins w:id="21" w:author="ASUW Student Government" w:date="2018-11-21T12:53:00Z"/>
          <w:rFonts w:ascii="Times New Roman" w:eastAsia="Calibri" w:hAnsi="Times New Roman" w:cs="Times New Roman"/>
          <w:sz w:val="24"/>
          <w:szCs w:val="24"/>
        </w:rPr>
      </w:pPr>
      <w:ins w:id="22" w:author="ASUW Student Government" w:date="2018-11-21T12:52:00Z">
        <w:r>
          <w:rPr>
            <w:rFonts w:ascii="Times New Roman" w:eastAsia="Calibri" w:hAnsi="Times New Roman" w:cs="Times New Roman"/>
            <w:sz w:val="24"/>
            <w:szCs w:val="24"/>
          </w:rPr>
          <w:t>Section 3</w:t>
        </w:r>
      </w:ins>
      <w:ins w:id="23" w:author="ASUW Student Government" w:date="2018-11-21T12:53:00Z">
        <w:r>
          <w:rPr>
            <w:rFonts w:ascii="Times New Roman" w:eastAsia="Calibri" w:hAnsi="Times New Roman" w:cs="Times New Roman"/>
            <w:sz w:val="24"/>
            <w:szCs w:val="24"/>
          </w:rPr>
          <w:t>.14</w:t>
        </w:r>
        <w:r>
          <w:rPr>
            <w:rFonts w:ascii="Times New Roman" w:eastAsia="Calibri" w:hAnsi="Times New Roman" w:cs="Times New Roman"/>
            <w:sz w:val="24"/>
            <w:szCs w:val="24"/>
          </w:rPr>
          <w:tab/>
        </w:r>
        <w:r>
          <w:rPr>
            <w:rFonts w:ascii="Times New Roman" w:eastAsia="Calibri" w:hAnsi="Times New Roman" w:cs="Times New Roman"/>
            <w:sz w:val="24"/>
            <w:szCs w:val="24"/>
          </w:rPr>
          <w:tab/>
          <w:t>Allocations for Academic Co</w:t>
        </w:r>
      </w:ins>
      <w:ins w:id="24" w:author="ASUW Student Government" w:date="2018-11-21T13:24:00Z">
        <w:r w:rsidR="002B79E6">
          <w:rPr>
            <w:rFonts w:ascii="Times New Roman" w:eastAsia="Calibri" w:hAnsi="Times New Roman" w:cs="Times New Roman"/>
            <w:sz w:val="24"/>
            <w:szCs w:val="24"/>
          </w:rPr>
          <w:t>mpetition</w:t>
        </w:r>
      </w:ins>
      <w:ins w:id="25" w:author="ASUW Student Government" w:date="2018-11-21T12:53:00Z">
        <w:r>
          <w:rPr>
            <w:rFonts w:ascii="Times New Roman" w:eastAsia="Calibri" w:hAnsi="Times New Roman" w:cs="Times New Roman"/>
            <w:sz w:val="24"/>
            <w:szCs w:val="24"/>
          </w:rPr>
          <w:t xml:space="preserve"> Registration Fees</w:t>
        </w:r>
      </w:ins>
    </w:p>
    <w:p w14:paraId="2300A9C6" w14:textId="2199FC82" w:rsidR="005515DE" w:rsidRPr="005515DE" w:rsidRDefault="005515DE" w:rsidP="005515DE">
      <w:pPr>
        <w:pStyle w:val="ListParagraph"/>
        <w:numPr>
          <w:ilvl w:val="0"/>
          <w:numId w:val="34"/>
        </w:numPr>
        <w:snapToGrid w:val="0"/>
        <w:spacing w:after="120" w:line="240" w:lineRule="auto"/>
        <w:rPr>
          <w:rFonts w:ascii="Times New Roman" w:eastAsia="Calibri" w:hAnsi="Times New Roman" w:cs="Times New Roman"/>
          <w:sz w:val="24"/>
          <w:szCs w:val="24"/>
        </w:rPr>
      </w:pPr>
      <w:ins w:id="26" w:author="ASUW Student Government" w:date="2018-11-21T12:54:00Z">
        <w:r>
          <w:rPr>
            <w:rFonts w:ascii="Times New Roman" w:eastAsia="Calibri" w:hAnsi="Times New Roman" w:cs="Times New Roman"/>
            <w:sz w:val="24"/>
            <w:szCs w:val="24"/>
          </w:rPr>
          <w:t xml:space="preserve">RSOs wishing to receive </w:t>
        </w:r>
      </w:ins>
      <w:ins w:id="27" w:author="ASUW Student Government" w:date="2018-11-21T12:55:00Z">
        <w:r>
          <w:rPr>
            <w:rFonts w:ascii="Times New Roman" w:eastAsia="Calibri" w:hAnsi="Times New Roman" w:cs="Times New Roman"/>
            <w:sz w:val="24"/>
            <w:szCs w:val="24"/>
          </w:rPr>
          <w:t>funds for academic competition registration fees may apply to the RSO Funding Board. RSOs may only receive $</w:t>
        </w:r>
        <w:del w:id="28" w:author="Maria Swartz" w:date="2018-12-04T17:08:00Z">
          <w:r w:rsidDel="000E4AE8">
            <w:rPr>
              <w:rFonts w:ascii="Times New Roman" w:eastAsia="Calibri" w:hAnsi="Times New Roman" w:cs="Times New Roman"/>
              <w:sz w:val="24"/>
              <w:szCs w:val="24"/>
            </w:rPr>
            <w:delText xml:space="preserve">1250 </w:delText>
          </w:r>
        </w:del>
      </w:ins>
      <w:ins w:id="29" w:author="Maria Swartz" w:date="2018-12-04T17:08:00Z">
        <w:r w:rsidR="000E4AE8">
          <w:rPr>
            <w:rFonts w:ascii="Times New Roman" w:eastAsia="Calibri" w:hAnsi="Times New Roman" w:cs="Times New Roman"/>
            <w:sz w:val="24"/>
            <w:szCs w:val="24"/>
          </w:rPr>
          <w:t>2000 for competition</w:t>
        </w:r>
      </w:ins>
      <w:ins w:id="30" w:author="Maria Swartz" w:date="2018-12-04T19:49:00Z">
        <w:r w:rsidR="00343AC1">
          <w:rPr>
            <w:rFonts w:ascii="Times New Roman" w:eastAsia="Calibri" w:hAnsi="Times New Roman" w:cs="Times New Roman"/>
            <w:sz w:val="24"/>
            <w:szCs w:val="24"/>
          </w:rPr>
          <w:t xml:space="preserve"> per </w:t>
        </w:r>
      </w:ins>
      <w:ins w:id="31" w:author="Maria Swartz" w:date="2018-12-04T17:08:00Z">
        <w:r w:rsidR="000E4AE8">
          <w:rPr>
            <w:rFonts w:ascii="Times New Roman" w:eastAsia="Calibri" w:hAnsi="Times New Roman" w:cs="Times New Roman"/>
            <w:sz w:val="24"/>
            <w:szCs w:val="24"/>
          </w:rPr>
          <w:t>year</w:t>
        </w:r>
      </w:ins>
      <w:ins w:id="32" w:author="ASUW Student Government" w:date="2018-11-21T12:55:00Z">
        <w:del w:id="33" w:author="Maria Swartz" w:date="2018-12-04T17:09:00Z">
          <w:r w:rsidDel="000E4AE8">
            <w:rPr>
              <w:rFonts w:ascii="Times New Roman" w:eastAsia="Calibri" w:hAnsi="Times New Roman" w:cs="Times New Roman"/>
              <w:sz w:val="24"/>
              <w:szCs w:val="24"/>
            </w:rPr>
            <w:delText xml:space="preserve">per semester for academic competition registration fees. </w:delText>
          </w:r>
        </w:del>
      </w:ins>
    </w:p>
    <w:p w14:paraId="018B3468" w14:textId="0A8308B8" w:rsidR="005515DE" w:rsidRDefault="005515DE" w:rsidP="005515DE">
      <w:pPr>
        <w:numPr>
          <w:ilvl w:val="1"/>
          <w:numId w:val="34"/>
        </w:numPr>
        <w:snapToGrid w:val="0"/>
        <w:spacing w:after="120" w:line="240" w:lineRule="auto"/>
        <w:rPr>
          <w:ins w:id="34" w:author="ASUW Student Government" w:date="2018-11-21T12:56:00Z"/>
          <w:rFonts w:ascii="Times New Roman" w:eastAsia="Calibri" w:hAnsi="Times New Roman" w:cs="Times New Roman"/>
          <w:sz w:val="24"/>
          <w:szCs w:val="24"/>
        </w:rPr>
      </w:pPr>
      <w:ins w:id="35" w:author="ASUW Student Government" w:date="2018-11-21T12:55:00Z">
        <w:r>
          <w:rPr>
            <w:rFonts w:ascii="Times New Roman" w:eastAsia="Calibri" w:hAnsi="Times New Roman" w:cs="Times New Roman"/>
            <w:sz w:val="24"/>
            <w:szCs w:val="24"/>
          </w:rPr>
          <w:t xml:space="preserve">“Per </w:t>
        </w:r>
      </w:ins>
      <w:ins w:id="36" w:author="ASUW Student Government" w:date="2018-11-21T12:56:00Z">
        <w:del w:id="37" w:author="Maria Swartz" w:date="2018-12-04T17:09:00Z">
          <w:r w:rsidDel="000E4AE8">
            <w:rPr>
              <w:rFonts w:ascii="Times New Roman" w:eastAsia="Calibri" w:hAnsi="Times New Roman" w:cs="Times New Roman"/>
              <w:sz w:val="24"/>
              <w:szCs w:val="24"/>
            </w:rPr>
            <w:delText>Semester</w:delText>
          </w:r>
        </w:del>
      </w:ins>
      <w:ins w:id="38" w:author="Maria Swartz" w:date="2018-12-04T17:09:00Z">
        <w:r w:rsidR="000E4AE8">
          <w:rPr>
            <w:rFonts w:ascii="Times New Roman" w:eastAsia="Calibri" w:hAnsi="Times New Roman" w:cs="Times New Roman"/>
            <w:sz w:val="24"/>
            <w:szCs w:val="24"/>
          </w:rPr>
          <w:t>Year</w:t>
        </w:r>
      </w:ins>
      <w:ins w:id="39" w:author="ASUW Student Government" w:date="2018-11-21T12:56:00Z">
        <w:r>
          <w:rPr>
            <w:rFonts w:ascii="Times New Roman" w:eastAsia="Calibri" w:hAnsi="Times New Roman" w:cs="Times New Roman"/>
            <w:sz w:val="24"/>
            <w:szCs w:val="24"/>
          </w:rPr>
          <w:t>” is determined by academic competition date;</w:t>
        </w:r>
      </w:ins>
    </w:p>
    <w:p w14:paraId="220280A8" w14:textId="080F43E2" w:rsidR="005515DE" w:rsidDel="000E4AE8" w:rsidRDefault="005515DE" w:rsidP="005515DE">
      <w:pPr>
        <w:numPr>
          <w:ilvl w:val="1"/>
          <w:numId w:val="34"/>
        </w:numPr>
        <w:snapToGrid w:val="0"/>
        <w:spacing w:after="120" w:line="240" w:lineRule="auto"/>
        <w:rPr>
          <w:ins w:id="40" w:author="ASUW Student Government" w:date="2018-11-21T12:56:00Z"/>
          <w:del w:id="41" w:author="Maria Swartz" w:date="2018-12-04T17:09:00Z"/>
          <w:rFonts w:ascii="Times New Roman" w:eastAsia="Calibri" w:hAnsi="Times New Roman" w:cs="Times New Roman"/>
          <w:sz w:val="24"/>
          <w:szCs w:val="24"/>
        </w:rPr>
      </w:pPr>
      <w:ins w:id="42" w:author="ASUW Student Government" w:date="2018-11-21T12:56:00Z">
        <w:del w:id="43" w:author="Maria Swartz" w:date="2018-12-04T17:09:00Z">
          <w:r w:rsidDel="000E4AE8">
            <w:rPr>
              <w:rFonts w:ascii="Times New Roman" w:eastAsia="Calibri" w:hAnsi="Times New Roman" w:cs="Times New Roman"/>
              <w:sz w:val="24"/>
              <w:szCs w:val="24"/>
            </w:rPr>
            <w:delText>Academic competitions occurring between July 1</w:delText>
          </w:r>
          <w:r w:rsidRPr="005515DE" w:rsidDel="000E4AE8">
            <w:rPr>
              <w:rFonts w:ascii="Times New Roman" w:eastAsia="Calibri" w:hAnsi="Times New Roman" w:cs="Times New Roman"/>
              <w:sz w:val="24"/>
              <w:szCs w:val="24"/>
              <w:vertAlign w:val="superscript"/>
              <w:rPrChange w:id="44" w:author="ASUW Student Government" w:date="2018-11-21T12:56:00Z">
                <w:rPr>
                  <w:rFonts w:ascii="Times New Roman" w:eastAsia="Calibri" w:hAnsi="Times New Roman" w:cs="Times New Roman"/>
                  <w:sz w:val="24"/>
                  <w:szCs w:val="24"/>
                </w:rPr>
              </w:rPrChange>
            </w:rPr>
            <w:delText>st</w:delText>
          </w:r>
          <w:r w:rsidDel="000E4AE8">
            <w:rPr>
              <w:rFonts w:ascii="Times New Roman" w:eastAsia="Calibri" w:hAnsi="Times New Roman" w:cs="Times New Roman"/>
              <w:sz w:val="24"/>
              <w:szCs w:val="24"/>
            </w:rPr>
            <w:delText xml:space="preserve"> and December 31</w:delText>
          </w:r>
          <w:r w:rsidRPr="005515DE" w:rsidDel="000E4AE8">
            <w:rPr>
              <w:rFonts w:ascii="Times New Roman" w:eastAsia="Calibri" w:hAnsi="Times New Roman" w:cs="Times New Roman"/>
              <w:sz w:val="24"/>
              <w:szCs w:val="24"/>
              <w:vertAlign w:val="superscript"/>
              <w:rPrChange w:id="45" w:author="ASUW Student Government" w:date="2018-11-21T12:56:00Z">
                <w:rPr>
                  <w:rFonts w:ascii="Times New Roman" w:eastAsia="Calibri" w:hAnsi="Times New Roman" w:cs="Times New Roman"/>
                  <w:sz w:val="24"/>
                  <w:szCs w:val="24"/>
                </w:rPr>
              </w:rPrChange>
            </w:rPr>
            <w:delText>st</w:delText>
          </w:r>
          <w:r w:rsidDel="000E4AE8">
            <w:rPr>
              <w:rFonts w:ascii="Times New Roman" w:eastAsia="Calibri" w:hAnsi="Times New Roman" w:cs="Times New Roman"/>
              <w:sz w:val="24"/>
              <w:szCs w:val="24"/>
            </w:rPr>
            <w:delText xml:space="preserve"> shall be defined as occurring in the Fall Semester;</w:delText>
          </w:r>
        </w:del>
      </w:ins>
    </w:p>
    <w:p w14:paraId="58659BBC" w14:textId="7F65AFB3" w:rsidR="005515DE" w:rsidDel="000E4AE8" w:rsidRDefault="005515DE" w:rsidP="005515DE">
      <w:pPr>
        <w:numPr>
          <w:ilvl w:val="1"/>
          <w:numId w:val="34"/>
        </w:numPr>
        <w:snapToGrid w:val="0"/>
        <w:spacing w:after="120" w:line="240" w:lineRule="auto"/>
        <w:rPr>
          <w:ins w:id="46" w:author="ASUW Student Government" w:date="2018-11-21T12:57:00Z"/>
          <w:del w:id="47" w:author="Maria Swartz" w:date="2018-12-04T17:09:00Z"/>
          <w:rFonts w:ascii="Times New Roman" w:eastAsia="Calibri" w:hAnsi="Times New Roman" w:cs="Times New Roman"/>
          <w:sz w:val="24"/>
          <w:szCs w:val="24"/>
        </w:rPr>
      </w:pPr>
      <w:ins w:id="48" w:author="ASUW Student Government" w:date="2018-11-21T12:56:00Z">
        <w:del w:id="49" w:author="Maria Swartz" w:date="2018-12-04T17:09:00Z">
          <w:r w:rsidDel="000E4AE8">
            <w:rPr>
              <w:rFonts w:ascii="Times New Roman" w:eastAsia="Calibri" w:hAnsi="Times New Roman" w:cs="Times New Roman"/>
              <w:sz w:val="24"/>
              <w:szCs w:val="24"/>
            </w:rPr>
            <w:delText xml:space="preserve">Academic competitions </w:delText>
          </w:r>
        </w:del>
      </w:ins>
      <w:ins w:id="50" w:author="ASUW Student Government" w:date="2018-11-21T12:57:00Z">
        <w:del w:id="51" w:author="Maria Swartz" w:date="2018-12-04T17:09:00Z">
          <w:r w:rsidDel="000E4AE8">
            <w:rPr>
              <w:rFonts w:ascii="Times New Roman" w:eastAsia="Calibri" w:hAnsi="Times New Roman" w:cs="Times New Roman"/>
              <w:sz w:val="24"/>
              <w:szCs w:val="24"/>
            </w:rPr>
            <w:delText>occurring between January 1</w:delText>
          </w:r>
          <w:r w:rsidRPr="005515DE" w:rsidDel="000E4AE8">
            <w:rPr>
              <w:rFonts w:ascii="Times New Roman" w:eastAsia="Calibri" w:hAnsi="Times New Roman" w:cs="Times New Roman"/>
              <w:sz w:val="24"/>
              <w:szCs w:val="24"/>
              <w:vertAlign w:val="superscript"/>
              <w:rPrChange w:id="52" w:author="ASUW Student Government" w:date="2018-11-21T12:57:00Z">
                <w:rPr>
                  <w:rFonts w:ascii="Times New Roman" w:eastAsia="Calibri" w:hAnsi="Times New Roman" w:cs="Times New Roman"/>
                  <w:sz w:val="24"/>
                  <w:szCs w:val="24"/>
                </w:rPr>
              </w:rPrChange>
            </w:rPr>
            <w:delText>st</w:delText>
          </w:r>
          <w:r w:rsidDel="000E4AE8">
            <w:rPr>
              <w:rFonts w:ascii="Times New Roman" w:eastAsia="Calibri" w:hAnsi="Times New Roman" w:cs="Times New Roman"/>
              <w:sz w:val="24"/>
              <w:szCs w:val="24"/>
            </w:rPr>
            <w:delText xml:space="preserve"> and June 30</w:delText>
          </w:r>
          <w:r w:rsidRPr="005515DE" w:rsidDel="000E4AE8">
            <w:rPr>
              <w:rFonts w:ascii="Times New Roman" w:eastAsia="Calibri" w:hAnsi="Times New Roman" w:cs="Times New Roman"/>
              <w:sz w:val="24"/>
              <w:szCs w:val="24"/>
              <w:vertAlign w:val="superscript"/>
              <w:rPrChange w:id="53" w:author="ASUW Student Government" w:date="2018-11-21T12:57:00Z">
                <w:rPr>
                  <w:rFonts w:ascii="Times New Roman" w:eastAsia="Calibri" w:hAnsi="Times New Roman" w:cs="Times New Roman"/>
                  <w:sz w:val="24"/>
                  <w:szCs w:val="24"/>
                </w:rPr>
              </w:rPrChange>
            </w:rPr>
            <w:delText>th</w:delText>
          </w:r>
          <w:r w:rsidDel="000E4AE8">
            <w:rPr>
              <w:rFonts w:ascii="Times New Roman" w:eastAsia="Calibri" w:hAnsi="Times New Roman" w:cs="Times New Roman"/>
              <w:sz w:val="24"/>
              <w:szCs w:val="24"/>
            </w:rPr>
            <w:delText xml:space="preserve"> shall be defined as occurring in the Spring Semester.</w:delText>
          </w:r>
        </w:del>
      </w:ins>
    </w:p>
    <w:p w14:paraId="736FCAC5" w14:textId="3EB74017" w:rsidR="00582185" w:rsidRDefault="00582185" w:rsidP="00582185">
      <w:pPr>
        <w:numPr>
          <w:ilvl w:val="0"/>
          <w:numId w:val="34"/>
        </w:numPr>
        <w:snapToGrid w:val="0"/>
        <w:spacing w:after="120" w:line="240" w:lineRule="auto"/>
        <w:rPr>
          <w:ins w:id="54" w:author="ASUW Student Government" w:date="2018-11-21T12:57:00Z"/>
          <w:rFonts w:ascii="Times New Roman" w:eastAsia="Calibri" w:hAnsi="Times New Roman" w:cs="Times New Roman"/>
          <w:sz w:val="24"/>
          <w:szCs w:val="24"/>
        </w:rPr>
      </w:pPr>
      <w:ins w:id="55" w:author="ASUW Student Government" w:date="2018-11-21T12:57:00Z">
        <w:r>
          <w:rPr>
            <w:rFonts w:ascii="Times New Roman" w:eastAsia="Calibri" w:hAnsi="Times New Roman" w:cs="Times New Roman"/>
            <w:sz w:val="24"/>
            <w:szCs w:val="24"/>
          </w:rPr>
          <w:t>Applications fo</w:t>
        </w:r>
      </w:ins>
      <w:ins w:id="56" w:author="ASUW Student Government" w:date="2018-11-21T13:03:00Z">
        <w:r w:rsidR="00D42363">
          <w:rPr>
            <w:rFonts w:ascii="Times New Roman" w:eastAsia="Calibri" w:hAnsi="Times New Roman" w:cs="Times New Roman"/>
            <w:sz w:val="24"/>
            <w:szCs w:val="24"/>
          </w:rPr>
          <w:t>r</w:t>
        </w:r>
      </w:ins>
      <w:ins w:id="57" w:author="ASUW Student Government" w:date="2018-11-21T12:57:00Z">
        <w:r>
          <w:rPr>
            <w:rFonts w:ascii="Times New Roman" w:eastAsia="Calibri" w:hAnsi="Times New Roman" w:cs="Times New Roman"/>
            <w:sz w:val="24"/>
            <w:szCs w:val="24"/>
          </w:rPr>
          <w:t xml:space="preserve"> funding must be submitted at least </w:t>
        </w:r>
      </w:ins>
      <w:ins w:id="58" w:author="Maria Swartz" w:date="2018-12-04T17:11:00Z">
        <w:r w:rsidR="000E4AE8">
          <w:rPr>
            <w:rFonts w:ascii="Times New Roman" w:eastAsia="Calibri" w:hAnsi="Times New Roman" w:cs="Times New Roman"/>
            <w:sz w:val="24"/>
            <w:szCs w:val="24"/>
          </w:rPr>
          <w:t>60</w:t>
        </w:r>
      </w:ins>
      <w:ins w:id="59" w:author="ASUW Student Government" w:date="2018-11-21T12:57:00Z">
        <w:del w:id="60" w:author="Maria Swartz" w:date="2018-12-04T17:11:00Z">
          <w:r w:rsidDel="000E4AE8">
            <w:rPr>
              <w:rFonts w:ascii="Times New Roman" w:eastAsia="Calibri" w:hAnsi="Times New Roman" w:cs="Times New Roman"/>
              <w:sz w:val="24"/>
              <w:szCs w:val="24"/>
            </w:rPr>
            <w:delText>30</w:delText>
          </w:r>
        </w:del>
        <w:r>
          <w:rPr>
            <w:rFonts w:ascii="Times New Roman" w:eastAsia="Calibri" w:hAnsi="Times New Roman" w:cs="Times New Roman"/>
            <w:sz w:val="24"/>
            <w:szCs w:val="24"/>
          </w:rPr>
          <w:t xml:space="preserve"> days prior to the academic competition date and in accordance with RSO funding guidelines.</w:t>
        </w:r>
      </w:ins>
    </w:p>
    <w:p w14:paraId="332D7E72" w14:textId="54B9BA31" w:rsidR="00582185" w:rsidRDefault="00582185" w:rsidP="00582185">
      <w:pPr>
        <w:numPr>
          <w:ilvl w:val="1"/>
          <w:numId w:val="34"/>
        </w:numPr>
        <w:snapToGrid w:val="0"/>
        <w:spacing w:after="120" w:line="240" w:lineRule="auto"/>
        <w:rPr>
          <w:ins w:id="61" w:author="ASUW Student Government" w:date="2018-11-21T12:58:00Z"/>
          <w:rFonts w:ascii="Times New Roman" w:eastAsia="Calibri" w:hAnsi="Times New Roman" w:cs="Times New Roman"/>
          <w:sz w:val="24"/>
          <w:szCs w:val="24"/>
        </w:rPr>
      </w:pPr>
      <w:ins w:id="62" w:author="ASUW Student Government" w:date="2018-11-21T12:57:00Z">
        <w:r>
          <w:rPr>
            <w:rFonts w:ascii="Times New Roman" w:eastAsia="Calibri" w:hAnsi="Times New Roman" w:cs="Times New Roman"/>
            <w:sz w:val="24"/>
            <w:szCs w:val="24"/>
          </w:rPr>
          <w:t>Exceptions to this policy may be considered by t</w:t>
        </w:r>
      </w:ins>
      <w:ins w:id="63" w:author="ASUW Student Government" w:date="2018-11-21T12:58:00Z">
        <w:r>
          <w:rPr>
            <w:rFonts w:ascii="Times New Roman" w:eastAsia="Calibri" w:hAnsi="Times New Roman" w:cs="Times New Roman"/>
            <w:sz w:val="24"/>
            <w:szCs w:val="24"/>
          </w:rPr>
          <w:t>he RSO Funding Board.</w:t>
        </w:r>
      </w:ins>
    </w:p>
    <w:p w14:paraId="7428DFBC" w14:textId="160E8CE9" w:rsidR="00582185" w:rsidRDefault="00582185" w:rsidP="00582185">
      <w:pPr>
        <w:numPr>
          <w:ilvl w:val="0"/>
          <w:numId w:val="34"/>
        </w:numPr>
        <w:snapToGrid w:val="0"/>
        <w:spacing w:after="120" w:line="240" w:lineRule="auto"/>
        <w:rPr>
          <w:ins w:id="64" w:author="ASUW Student Government" w:date="2018-11-21T12:59:00Z"/>
          <w:rFonts w:ascii="Times New Roman" w:eastAsia="Calibri" w:hAnsi="Times New Roman" w:cs="Times New Roman"/>
          <w:sz w:val="24"/>
          <w:szCs w:val="24"/>
        </w:rPr>
      </w:pPr>
      <w:ins w:id="65" w:author="ASUW Student Government" w:date="2018-11-21T12:58:00Z">
        <w:r>
          <w:rPr>
            <w:rFonts w:ascii="Times New Roman" w:eastAsia="Calibri" w:hAnsi="Times New Roman" w:cs="Times New Roman"/>
            <w:sz w:val="24"/>
            <w:szCs w:val="24"/>
          </w:rPr>
          <w:t>Only those who are members of the ASUW are eligible to receive monies for registration fees. RSOs must be associated with a College within the University of Wyoming to be eligible to receive monies.</w:t>
        </w:r>
      </w:ins>
    </w:p>
    <w:p w14:paraId="474077B9" w14:textId="464865E7" w:rsidR="00582185" w:rsidRDefault="00582185" w:rsidP="00582185">
      <w:pPr>
        <w:numPr>
          <w:ilvl w:val="0"/>
          <w:numId w:val="34"/>
        </w:numPr>
        <w:snapToGrid w:val="0"/>
        <w:spacing w:after="120" w:line="240" w:lineRule="auto"/>
        <w:rPr>
          <w:ins w:id="66" w:author="ASUW Student Government" w:date="2018-11-21T12:59:00Z"/>
          <w:rFonts w:ascii="Times New Roman" w:eastAsia="Calibri" w:hAnsi="Times New Roman" w:cs="Times New Roman"/>
          <w:sz w:val="24"/>
          <w:szCs w:val="24"/>
        </w:rPr>
      </w:pPr>
      <w:ins w:id="67" w:author="ASUW Student Government" w:date="2018-11-21T12:59:00Z">
        <w:r>
          <w:rPr>
            <w:rFonts w:ascii="Times New Roman" w:eastAsia="Calibri" w:hAnsi="Times New Roman" w:cs="Times New Roman"/>
            <w:sz w:val="24"/>
            <w:szCs w:val="24"/>
          </w:rPr>
          <w:t>ASUW funds allocated through the RSO Funding Board for academic competition registration cannot be applied to travel, lodging, meals, or any other travel expenses. They can be applied to monetary fees or physical materials for the competition registration.</w:t>
        </w:r>
      </w:ins>
    </w:p>
    <w:p w14:paraId="627A3857" w14:textId="6ECD2053" w:rsidR="00582185" w:rsidRDefault="00582185" w:rsidP="00582185">
      <w:pPr>
        <w:numPr>
          <w:ilvl w:val="0"/>
          <w:numId w:val="34"/>
        </w:numPr>
        <w:snapToGrid w:val="0"/>
        <w:spacing w:after="120" w:line="240" w:lineRule="auto"/>
        <w:rPr>
          <w:ins w:id="68" w:author="ASUW Student Government" w:date="2018-11-21T13:00:00Z"/>
          <w:rFonts w:ascii="Times New Roman" w:eastAsia="Calibri" w:hAnsi="Times New Roman" w:cs="Times New Roman"/>
          <w:sz w:val="24"/>
          <w:szCs w:val="24"/>
        </w:rPr>
      </w:pPr>
      <w:ins w:id="69" w:author="ASUW Student Government" w:date="2018-11-21T13:00:00Z">
        <w:r>
          <w:rPr>
            <w:rFonts w:ascii="Times New Roman" w:eastAsia="Calibri" w:hAnsi="Times New Roman" w:cs="Times New Roman"/>
            <w:sz w:val="24"/>
            <w:szCs w:val="24"/>
          </w:rPr>
          <w:t>RSOs wishing to receive funds must show that they have looked for outside funding.</w:t>
        </w:r>
      </w:ins>
    </w:p>
    <w:p w14:paraId="4E5DF66E" w14:textId="61509708" w:rsidR="00582185" w:rsidRDefault="00582185" w:rsidP="00582185">
      <w:pPr>
        <w:numPr>
          <w:ilvl w:val="1"/>
          <w:numId w:val="34"/>
        </w:numPr>
        <w:snapToGrid w:val="0"/>
        <w:spacing w:after="120" w:line="240" w:lineRule="auto"/>
        <w:rPr>
          <w:ins w:id="70" w:author="ASUW Student Government" w:date="2018-11-21T13:00:00Z"/>
          <w:rFonts w:ascii="Times New Roman" w:eastAsia="Calibri" w:hAnsi="Times New Roman" w:cs="Times New Roman"/>
          <w:sz w:val="24"/>
          <w:szCs w:val="24"/>
        </w:rPr>
      </w:pPr>
      <w:ins w:id="71" w:author="ASUW Student Government" w:date="2018-11-21T13:00:00Z">
        <w:r>
          <w:rPr>
            <w:rFonts w:ascii="Times New Roman" w:eastAsia="Calibri" w:hAnsi="Times New Roman" w:cs="Times New Roman"/>
            <w:sz w:val="24"/>
            <w:szCs w:val="24"/>
          </w:rPr>
          <w:lastRenderedPageBreak/>
          <w:t>If requesting $625 or less, the RSO is not required to obtain any outside funding.</w:t>
        </w:r>
      </w:ins>
    </w:p>
    <w:p w14:paraId="6BBEFCF3" w14:textId="280A15E6" w:rsidR="00582185" w:rsidRDefault="00582185" w:rsidP="00582185">
      <w:pPr>
        <w:numPr>
          <w:ilvl w:val="1"/>
          <w:numId w:val="34"/>
        </w:numPr>
        <w:snapToGrid w:val="0"/>
        <w:spacing w:after="120" w:line="240" w:lineRule="auto"/>
        <w:rPr>
          <w:ins w:id="72" w:author="ASUW Student Government" w:date="2018-11-21T13:01:00Z"/>
          <w:rFonts w:ascii="Times New Roman" w:eastAsia="Calibri" w:hAnsi="Times New Roman" w:cs="Times New Roman"/>
          <w:sz w:val="24"/>
          <w:szCs w:val="24"/>
        </w:rPr>
      </w:pPr>
      <w:ins w:id="73" w:author="ASUW Student Government" w:date="2018-11-21T13:00:00Z">
        <w:r>
          <w:rPr>
            <w:rFonts w:ascii="Times New Roman" w:eastAsia="Calibri" w:hAnsi="Times New Roman" w:cs="Times New Roman"/>
            <w:sz w:val="24"/>
            <w:szCs w:val="24"/>
          </w:rPr>
          <w:t>If requesting between $625.01 and $1,</w:t>
        </w:r>
      </w:ins>
      <w:ins w:id="74" w:author="Maria Swartz" w:date="2018-12-04T17:10:00Z">
        <w:r w:rsidR="000E4AE8">
          <w:rPr>
            <w:rFonts w:ascii="Times New Roman" w:eastAsia="Calibri" w:hAnsi="Times New Roman" w:cs="Times New Roman"/>
            <w:sz w:val="24"/>
            <w:szCs w:val="24"/>
          </w:rPr>
          <w:t>250.00</w:t>
        </w:r>
      </w:ins>
      <w:ins w:id="75" w:author="ASUW Student Government" w:date="2018-11-21T13:00:00Z">
        <w:del w:id="76" w:author="Maria Swartz" w:date="2018-12-04T17:10:00Z">
          <w:r w:rsidDel="000E4AE8">
            <w:rPr>
              <w:rFonts w:ascii="Times New Roman" w:eastAsia="Calibri" w:hAnsi="Times New Roman" w:cs="Times New Roman"/>
              <w:sz w:val="24"/>
              <w:szCs w:val="24"/>
            </w:rPr>
            <w:delText>000</w:delText>
          </w:r>
        </w:del>
        <w:r>
          <w:rPr>
            <w:rFonts w:ascii="Times New Roman" w:eastAsia="Calibri" w:hAnsi="Times New Roman" w:cs="Times New Roman"/>
            <w:sz w:val="24"/>
            <w:szCs w:val="24"/>
          </w:rPr>
          <w:t>, the RSO is require</w:t>
        </w:r>
      </w:ins>
      <w:ins w:id="77" w:author="ASUW Student Government" w:date="2018-11-21T13:01:00Z">
        <w:r>
          <w:rPr>
            <w:rFonts w:ascii="Times New Roman" w:eastAsia="Calibri" w:hAnsi="Times New Roman" w:cs="Times New Roman"/>
            <w:sz w:val="24"/>
            <w:szCs w:val="24"/>
          </w:rPr>
          <w:t>d to obtain outside funding that is equivalent to 10</w:t>
        </w:r>
        <w:bookmarkStart w:id="78" w:name="_GoBack"/>
        <w:bookmarkEnd w:id="78"/>
        <w:r>
          <w:rPr>
            <w:rFonts w:ascii="Times New Roman" w:eastAsia="Calibri" w:hAnsi="Times New Roman" w:cs="Times New Roman"/>
            <w:sz w:val="24"/>
            <w:szCs w:val="24"/>
          </w:rPr>
          <w:t>% of the amount requested.</w:t>
        </w:r>
      </w:ins>
    </w:p>
    <w:p w14:paraId="7CE1129C" w14:textId="54471519" w:rsidR="00343AC1" w:rsidRPr="00343AC1" w:rsidRDefault="00582185" w:rsidP="00343AC1">
      <w:pPr>
        <w:pStyle w:val="ListParagraph"/>
        <w:numPr>
          <w:ilvl w:val="1"/>
          <w:numId w:val="34"/>
        </w:numPr>
        <w:rPr>
          <w:ins w:id="79" w:author="Maria Swartz" w:date="2018-12-04T19:51:00Z"/>
          <w:rFonts w:ascii="Times New Roman" w:eastAsia="Times New Roman" w:hAnsi="Times New Roman" w:cs="Times New Roman"/>
          <w:sz w:val="24"/>
          <w:szCs w:val="24"/>
          <w:rPrChange w:id="80" w:author="Maria Swartz" w:date="2018-12-04T19:51:00Z">
            <w:rPr>
              <w:ins w:id="81" w:author="Maria Swartz" w:date="2018-12-04T19:51:00Z"/>
              <w:rFonts w:eastAsia="Times New Roman"/>
            </w:rPr>
          </w:rPrChange>
        </w:rPr>
        <w:pPrChange w:id="82" w:author="Maria Swartz" w:date="2018-12-04T19:51:00Z">
          <w:pPr/>
        </w:pPrChange>
      </w:pPr>
      <w:ins w:id="83" w:author="ASUW Student Government" w:date="2018-11-21T13:01:00Z">
        <w:r w:rsidRPr="00343AC1">
          <w:rPr>
            <w:rFonts w:ascii="Times New Roman" w:eastAsia="Calibri" w:hAnsi="Times New Roman" w:cs="Times New Roman"/>
            <w:sz w:val="24"/>
            <w:szCs w:val="24"/>
            <w:rPrChange w:id="84" w:author="Maria Swartz" w:date="2018-12-04T19:51:00Z">
              <w:rPr/>
            </w:rPrChange>
          </w:rPr>
          <w:t>If requesting $1,</w:t>
        </w:r>
      </w:ins>
      <w:ins w:id="85" w:author="Maria Swartz" w:date="2018-12-04T17:10:00Z">
        <w:r w:rsidR="000E4AE8" w:rsidRPr="00343AC1">
          <w:rPr>
            <w:rFonts w:ascii="Times New Roman" w:eastAsia="Calibri" w:hAnsi="Times New Roman" w:cs="Times New Roman"/>
            <w:sz w:val="24"/>
            <w:szCs w:val="24"/>
            <w:rPrChange w:id="86" w:author="Maria Swartz" w:date="2018-12-04T19:51:00Z">
              <w:rPr/>
            </w:rPrChange>
          </w:rPr>
          <w:t>250</w:t>
        </w:r>
      </w:ins>
      <w:ins w:id="87" w:author="ASUW Student Government" w:date="2018-11-21T13:01:00Z">
        <w:del w:id="88" w:author="Maria Swartz" w:date="2018-12-04T17:10:00Z">
          <w:r w:rsidRPr="00343AC1" w:rsidDel="000E4AE8">
            <w:rPr>
              <w:rFonts w:ascii="Times New Roman" w:eastAsia="Calibri" w:hAnsi="Times New Roman" w:cs="Times New Roman"/>
              <w:sz w:val="24"/>
              <w:szCs w:val="24"/>
              <w:rPrChange w:id="89" w:author="Maria Swartz" w:date="2018-12-04T19:51:00Z">
                <w:rPr/>
              </w:rPrChange>
            </w:rPr>
            <w:delText>000</w:delText>
          </w:r>
        </w:del>
        <w:r w:rsidRPr="00343AC1">
          <w:rPr>
            <w:rFonts w:ascii="Times New Roman" w:eastAsia="Calibri" w:hAnsi="Times New Roman" w:cs="Times New Roman"/>
            <w:sz w:val="24"/>
            <w:szCs w:val="24"/>
            <w:rPrChange w:id="90" w:author="Maria Swartz" w:date="2018-12-04T19:51:00Z">
              <w:rPr/>
            </w:rPrChange>
          </w:rPr>
          <w:t xml:space="preserve">.01 or more, the RSO is required to obtain outside funding that is equivalent to </w:t>
        </w:r>
      </w:ins>
      <w:ins w:id="91" w:author="Maria Swartz" w:date="2018-12-04T19:50:00Z">
        <w:r w:rsidR="00343AC1" w:rsidRPr="00343AC1">
          <w:rPr>
            <w:rFonts w:ascii="Times New Roman" w:eastAsia="Calibri" w:hAnsi="Times New Roman" w:cs="Times New Roman"/>
            <w:sz w:val="24"/>
            <w:szCs w:val="24"/>
            <w:rPrChange w:id="92" w:author="Maria Swartz" w:date="2018-12-04T19:51:00Z">
              <w:rPr/>
            </w:rPrChange>
          </w:rPr>
          <w:t>2</w:t>
        </w:r>
      </w:ins>
      <w:ins w:id="93" w:author="ASUW Student Government" w:date="2018-11-21T13:01:00Z">
        <w:del w:id="94" w:author="Maria Swartz" w:date="2018-12-04T19:50:00Z">
          <w:r w:rsidRPr="00343AC1" w:rsidDel="00343AC1">
            <w:rPr>
              <w:rFonts w:ascii="Times New Roman" w:eastAsia="Calibri" w:hAnsi="Times New Roman" w:cs="Times New Roman"/>
              <w:sz w:val="24"/>
              <w:szCs w:val="24"/>
              <w:rPrChange w:id="95" w:author="Maria Swartz" w:date="2018-12-04T19:51:00Z">
                <w:rPr/>
              </w:rPrChange>
            </w:rPr>
            <w:delText>1</w:delText>
          </w:r>
        </w:del>
        <w:r w:rsidRPr="00343AC1">
          <w:rPr>
            <w:rFonts w:ascii="Times New Roman" w:eastAsia="Calibri" w:hAnsi="Times New Roman" w:cs="Times New Roman"/>
            <w:sz w:val="24"/>
            <w:szCs w:val="24"/>
            <w:rPrChange w:id="96" w:author="Maria Swartz" w:date="2018-12-04T19:51:00Z">
              <w:rPr/>
            </w:rPrChange>
          </w:rPr>
          <w:t xml:space="preserve">5% of the amount </w:t>
        </w:r>
        <w:proofErr w:type="gramStart"/>
        <w:r w:rsidRPr="00343AC1">
          <w:rPr>
            <w:rFonts w:ascii="Times New Roman" w:eastAsia="Calibri" w:hAnsi="Times New Roman" w:cs="Times New Roman"/>
            <w:sz w:val="24"/>
            <w:szCs w:val="24"/>
            <w:rPrChange w:id="97" w:author="Maria Swartz" w:date="2018-12-04T19:51:00Z">
              <w:rPr/>
            </w:rPrChange>
          </w:rPr>
          <w:t>requested</w:t>
        </w:r>
      </w:ins>
      <w:ins w:id="98" w:author="Maria Swartz" w:date="2018-12-04T19:51:00Z">
        <w:r w:rsidR="00343AC1" w:rsidRPr="00343AC1">
          <w:rPr>
            <w:rFonts w:ascii="Times New Roman" w:eastAsia="Calibri" w:hAnsi="Times New Roman" w:cs="Times New Roman"/>
            <w:sz w:val="24"/>
            <w:szCs w:val="24"/>
            <w:rPrChange w:id="99" w:author="Maria Swartz" w:date="2018-12-04T19:51:00Z">
              <w:rPr/>
            </w:rPrChange>
          </w:rPr>
          <w:t xml:space="preserve"> </w:t>
        </w:r>
        <w:r w:rsidR="00343AC1" w:rsidRPr="00343AC1">
          <w:rPr>
            <w:rFonts w:ascii="Segoe UI" w:eastAsia="Times New Roman" w:hAnsi="Segoe UI" w:cs="Segoe UI"/>
            <w:color w:val="212121"/>
            <w:sz w:val="23"/>
            <w:szCs w:val="23"/>
            <w:shd w:val="clear" w:color="auto" w:fill="FFFFFF"/>
          </w:rPr>
          <w:t> and</w:t>
        </w:r>
        <w:proofErr w:type="gramEnd"/>
        <w:r w:rsidR="00343AC1" w:rsidRPr="00343AC1">
          <w:rPr>
            <w:rFonts w:ascii="Segoe UI" w:eastAsia="Times New Roman" w:hAnsi="Segoe UI" w:cs="Segoe UI"/>
            <w:color w:val="212121"/>
            <w:sz w:val="23"/>
            <w:szCs w:val="23"/>
            <w:shd w:val="clear" w:color="auto" w:fill="FFFFFF"/>
          </w:rPr>
          <w:t xml:space="preserve"> must be approved by the Full Senate. </w:t>
        </w:r>
      </w:ins>
    </w:p>
    <w:p w14:paraId="7C1AA819" w14:textId="35CD0EC5" w:rsidR="00343AC1" w:rsidRPr="00343AC1" w:rsidRDefault="00582185" w:rsidP="00343AC1">
      <w:pPr>
        <w:snapToGrid w:val="0"/>
        <w:spacing w:after="120" w:line="240" w:lineRule="auto"/>
        <w:rPr>
          <w:ins w:id="100" w:author="ASUW Student Government" w:date="2018-11-21T13:01:00Z"/>
          <w:rFonts w:ascii="Times New Roman" w:eastAsia="Calibri" w:hAnsi="Times New Roman" w:cs="Times New Roman"/>
          <w:sz w:val="24"/>
          <w:szCs w:val="24"/>
        </w:rPr>
        <w:pPrChange w:id="101" w:author="Maria Swartz" w:date="2018-12-04T19:51:00Z">
          <w:pPr>
            <w:numPr>
              <w:ilvl w:val="1"/>
              <w:numId w:val="34"/>
            </w:numPr>
            <w:snapToGrid w:val="0"/>
            <w:spacing w:after="120" w:line="240" w:lineRule="auto"/>
            <w:ind w:left="1440" w:hanging="360"/>
          </w:pPr>
        </w:pPrChange>
      </w:pPr>
      <w:ins w:id="102" w:author="ASUW Student Government" w:date="2018-11-21T13:01:00Z">
        <w:del w:id="103" w:author="Maria Swartz" w:date="2018-12-04T19:51:00Z">
          <w:r w:rsidDel="00343AC1">
            <w:rPr>
              <w:rFonts w:ascii="Times New Roman" w:eastAsia="Calibri" w:hAnsi="Times New Roman" w:cs="Times New Roman"/>
              <w:sz w:val="24"/>
              <w:szCs w:val="24"/>
            </w:rPr>
            <w:delText>.</w:delText>
          </w:r>
        </w:del>
      </w:ins>
    </w:p>
    <w:p w14:paraId="40E23E74" w14:textId="552BEE44" w:rsidR="00582185" w:rsidRDefault="00582185" w:rsidP="00582185">
      <w:pPr>
        <w:numPr>
          <w:ilvl w:val="0"/>
          <w:numId w:val="34"/>
        </w:numPr>
        <w:snapToGrid w:val="0"/>
        <w:spacing w:after="120" w:line="240" w:lineRule="auto"/>
        <w:rPr>
          <w:ins w:id="104" w:author="ASUW Student Government" w:date="2018-11-21T13:02:00Z"/>
          <w:rFonts w:ascii="Times New Roman" w:eastAsia="Calibri" w:hAnsi="Times New Roman" w:cs="Times New Roman"/>
          <w:sz w:val="24"/>
          <w:szCs w:val="24"/>
        </w:rPr>
      </w:pPr>
      <w:ins w:id="105" w:author="ASUW Student Government" w:date="2018-11-21T13:01:00Z">
        <w:r>
          <w:rPr>
            <w:rFonts w:ascii="Times New Roman" w:eastAsia="Calibri" w:hAnsi="Times New Roman" w:cs="Times New Roman"/>
            <w:sz w:val="24"/>
            <w:szCs w:val="24"/>
          </w:rPr>
          <w:t>All re</w:t>
        </w:r>
      </w:ins>
      <w:ins w:id="106" w:author="ASUW Student Government" w:date="2018-11-21T13:02:00Z">
        <w:r>
          <w:rPr>
            <w:rFonts w:ascii="Times New Roman" w:eastAsia="Calibri" w:hAnsi="Times New Roman" w:cs="Times New Roman"/>
            <w:sz w:val="24"/>
            <w:szCs w:val="24"/>
          </w:rPr>
          <w:t xml:space="preserve">gistration documentation must be submitted to the ASUW Business Office within </w:t>
        </w:r>
        <w:del w:id="107" w:author="Maria Swartz" w:date="2018-12-04T17:11:00Z">
          <w:r w:rsidDel="000E4AE8">
            <w:rPr>
              <w:rFonts w:ascii="Times New Roman" w:eastAsia="Calibri" w:hAnsi="Times New Roman" w:cs="Times New Roman"/>
              <w:sz w:val="24"/>
              <w:szCs w:val="24"/>
            </w:rPr>
            <w:delText>thirty</w:delText>
          </w:r>
        </w:del>
      </w:ins>
      <w:proofErr w:type="gramStart"/>
      <w:ins w:id="108" w:author="Maria Swartz" w:date="2018-12-04T17:11:00Z">
        <w:r w:rsidR="000E4AE8">
          <w:rPr>
            <w:rFonts w:ascii="Times New Roman" w:eastAsia="Calibri" w:hAnsi="Times New Roman" w:cs="Times New Roman"/>
            <w:sz w:val="24"/>
            <w:szCs w:val="24"/>
          </w:rPr>
          <w:t xml:space="preserve">sixty </w:t>
        </w:r>
      </w:ins>
      <w:ins w:id="109" w:author="ASUW Student Government" w:date="2018-11-21T13:02:00Z">
        <w:r>
          <w:rPr>
            <w:rFonts w:ascii="Times New Roman" w:eastAsia="Calibri" w:hAnsi="Times New Roman" w:cs="Times New Roman"/>
            <w:sz w:val="24"/>
            <w:szCs w:val="24"/>
          </w:rPr>
          <w:t xml:space="preserve"> (</w:t>
        </w:r>
      </w:ins>
      <w:proofErr w:type="gramEnd"/>
      <w:ins w:id="110" w:author="Maria Swartz" w:date="2018-12-04T17:11:00Z">
        <w:r w:rsidR="000E4AE8">
          <w:rPr>
            <w:rFonts w:ascii="Times New Roman" w:eastAsia="Calibri" w:hAnsi="Times New Roman" w:cs="Times New Roman"/>
            <w:sz w:val="24"/>
            <w:szCs w:val="24"/>
          </w:rPr>
          <w:t>60</w:t>
        </w:r>
      </w:ins>
      <w:ins w:id="111" w:author="ASUW Student Government" w:date="2018-11-21T13:02:00Z">
        <w:del w:id="112" w:author="Maria Swartz" w:date="2018-12-04T17:11:00Z">
          <w:r w:rsidDel="000E4AE8">
            <w:rPr>
              <w:rFonts w:ascii="Times New Roman" w:eastAsia="Calibri" w:hAnsi="Times New Roman" w:cs="Times New Roman"/>
              <w:sz w:val="24"/>
              <w:szCs w:val="24"/>
            </w:rPr>
            <w:delText>30</w:delText>
          </w:r>
        </w:del>
        <w:r>
          <w:rPr>
            <w:rFonts w:ascii="Times New Roman" w:eastAsia="Calibri" w:hAnsi="Times New Roman" w:cs="Times New Roman"/>
            <w:sz w:val="24"/>
            <w:szCs w:val="24"/>
          </w:rPr>
          <w:t>) days of the academic competition or the allocation shall be void and the funds revoked.</w:t>
        </w:r>
      </w:ins>
    </w:p>
    <w:p w14:paraId="772A3923" w14:textId="24378561" w:rsidR="00582185" w:rsidRDefault="00582185" w:rsidP="00582185">
      <w:pPr>
        <w:numPr>
          <w:ilvl w:val="0"/>
          <w:numId w:val="34"/>
        </w:numPr>
        <w:snapToGrid w:val="0"/>
        <w:spacing w:after="120" w:line="240" w:lineRule="auto"/>
        <w:rPr>
          <w:rFonts w:ascii="Times New Roman" w:eastAsia="Calibri" w:hAnsi="Times New Roman" w:cs="Times New Roman"/>
          <w:sz w:val="24"/>
          <w:szCs w:val="24"/>
        </w:rPr>
      </w:pPr>
      <w:ins w:id="113" w:author="ASUW Student Government" w:date="2018-11-21T13:02:00Z">
        <w:r>
          <w:rPr>
            <w:rFonts w:ascii="Times New Roman" w:eastAsia="Calibri" w:hAnsi="Times New Roman" w:cs="Times New Roman"/>
            <w:sz w:val="24"/>
            <w:szCs w:val="24"/>
          </w:rPr>
          <w:t xml:space="preserve">All RSOs who receive funds for academic competition registration fees will be required to host a presentation about the academic competition within thirty (30) days of attending the </w:t>
        </w:r>
      </w:ins>
      <w:ins w:id="114" w:author="ASUW Student Government" w:date="2018-11-21T13:03:00Z">
        <w:r>
          <w:rPr>
            <w:rFonts w:ascii="Times New Roman" w:eastAsia="Calibri" w:hAnsi="Times New Roman" w:cs="Times New Roman"/>
            <w:sz w:val="24"/>
            <w:szCs w:val="24"/>
          </w:rPr>
          <w:t>academic competition.</w:t>
        </w:r>
      </w:ins>
    </w:p>
    <w:p w14:paraId="0104AEB0" w14:textId="77777777" w:rsidR="00582185" w:rsidRPr="00582185" w:rsidRDefault="00582185" w:rsidP="00582185">
      <w:pPr>
        <w:snapToGrid w:val="0"/>
        <w:spacing w:after="120" w:line="240" w:lineRule="auto"/>
        <w:rPr>
          <w:rFonts w:ascii="Times New Roman" w:eastAsia="Calibri" w:hAnsi="Times New Roman" w:cs="Times New Roman"/>
          <w:sz w:val="24"/>
          <w:szCs w:val="24"/>
        </w:rPr>
      </w:pPr>
    </w:p>
    <w:p w14:paraId="7B993E52" w14:textId="4A57A700" w:rsidR="005515DE" w:rsidRPr="005515DE" w:rsidRDefault="005515DE">
      <w:pPr>
        <w:snapToGrid w:val="0"/>
        <w:spacing w:after="120" w:line="240" w:lineRule="auto"/>
        <w:rPr>
          <w:rFonts w:ascii="Times New Roman" w:eastAsia="Calibri" w:hAnsi="Times New Roman" w:cs="Times New Roman"/>
          <w:sz w:val="24"/>
          <w:szCs w:val="24"/>
          <w:rPrChange w:id="115" w:author="ASUW Student Government" w:date="2018-11-21T12:53:00Z">
            <w:rPr/>
          </w:rPrChange>
        </w:rPr>
        <w:pPrChange w:id="116" w:author="ASUW Student Government" w:date="2018-11-21T12:53:00Z">
          <w:pPr>
            <w:snapToGrid w:val="0"/>
            <w:spacing w:after="120" w:line="240" w:lineRule="auto"/>
            <w:ind w:left="720"/>
          </w:pPr>
        </w:pPrChange>
      </w:pPr>
    </w:p>
    <w:bookmarkEnd w:id="0"/>
    <w:p w14:paraId="5CFD9E6F" w14:textId="77777777" w:rsidR="00760018" w:rsidRDefault="00760018" w:rsidP="00760018">
      <w:pPr>
        <w:spacing w:after="0" w:line="480" w:lineRule="auto"/>
        <w:rPr>
          <w:rFonts w:ascii="Times New Roman" w:eastAsia="Calibri" w:hAnsi="Times New Roman" w:cs="Times New Roman"/>
          <w:b/>
          <w:sz w:val="24"/>
          <w:szCs w:val="24"/>
        </w:rPr>
      </w:pPr>
    </w:p>
    <w:sectPr w:rsidR="00760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92DDD"/>
    <w:multiLevelType w:val="multilevel"/>
    <w:tmpl w:val="4BB61604"/>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 w15:restartNumberingAfterBreak="0">
    <w:nsid w:val="060638F5"/>
    <w:multiLevelType w:val="hybridMultilevel"/>
    <w:tmpl w:val="7C88120C"/>
    <w:lvl w:ilvl="0" w:tplc="63984CFE">
      <w:start w:val="1"/>
      <w:numFmt w:val="decimal"/>
      <w:lvlText w:val="%1."/>
      <w:lvlJc w:val="left"/>
      <w:pPr>
        <w:ind w:left="720" w:hanging="360"/>
      </w:pPr>
      <w:rPr>
        <w:rFonts w:ascii="Times New Roman" w:eastAsia="Calibri" w:hAnsi="Times New Roman" w:cs="Times New Roman"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04BCB"/>
    <w:multiLevelType w:val="multilevel"/>
    <w:tmpl w:val="AD4A78B0"/>
    <w:numStyleLink w:val="Style1"/>
  </w:abstractNum>
  <w:abstractNum w:abstractNumId="4" w15:restartNumberingAfterBreak="0">
    <w:nsid w:val="0C682F6B"/>
    <w:multiLevelType w:val="multilevel"/>
    <w:tmpl w:val="AD4A78B0"/>
    <w:lvl w:ilvl="0">
      <w:start w:val="1"/>
      <w:numFmt w:val="decimal"/>
      <w:lvlText w:val="Article %1."/>
      <w:lvlJc w:val="left"/>
      <w:pPr>
        <w:ind w:left="720" w:firstLine="0"/>
      </w:pPr>
      <w:rPr>
        <w:rFonts w:hint="default"/>
      </w:rPr>
    </w:lvl>
    <w:lvl w:ilvl="1">
      <w:start w:val="1"/>
      <w:numFmt w:val="decimalZero"/>
      <w:isLgl/>
      <w:lvlText w:val="Section %1.%2"/>
      <w:lvlJc w:val="left"/>
      <w:pPr>
        <w:ind w:left="1440" w:firstLine="0"/>
      </w:pPr>
      <w:rPr>
        <w:rFonts w:hint="default"/>
      </w:rPr>
    </w:lvl>
    <w:lvl w:ilvl="2">
      <w:start w:val="1"/>
      <w:numFmt w:val="decimal"/>
      <w:lvlText w:val="%3."/>
      <w:lvlJc w:val="left"/>
      <w:pPr>
        <w:ind w:left="1872" w:hanging="432"/>
      </w:pPr>
      <w:rPr>
        <w:rFonts w:asciiTheme="majorHAnsi" w:hAnsiTheme="majorHAnsi"/>
        <w:color w:val="auto"/>
        <w:sz w:val="24"/>
      </w:rPr>
    </w:lvl>
    <w:lvl w:ilvl="3">
      <w:start w:val="1"/>
      <w:numFmt w:val="upperLetter"/>
      <w:lvlText w:val="%4."/>
      <w:lvlJc w:val="right"/>
      <w:pPr>
        <w:ind w:left="2304" w:hanging="144"/>
      </w:pPr>
      <w:rPr>
        <w:rFonts w:hint="default"/>
      </w:rPr>
    </w:lvl>
    <w:lvl w:ilvl="4">
      <w:start w:val="1"/>
      <w:numFmt w:val="lowerLetter"/>
      <w:lvlText w:val="%5."/>
      <w:lvlJc w:val="left"/>
      <w:pPr>
        <w:ind w:left="2592" w:hanging="432"/>
      </w:pPr>
      <w:rPr>
        <w:rFonts w:ascii="Times New Roman" w:hAnsi="Times New Roman" w:hint="default"/>
        <w:sz w:val="24"/>
      </w:rPr>
    </w:lvl>
    <w:lvl w:ilvl="5">
      <w:start w:val="1"/>
      <w:numFmt w:val="lowerLetter"/>
      <w:lvlText w:val="%6)"/>
      <w:lvlJc w:val="left"/>
      <w:pPr>
        <w:ind w:left="4032" w:hanging="432"/>
      </w:pPr>
      <w:rPr>
        <w:rFonts w:hint="default"/>
      </w:rPr>
    </w:lvl>
    <w:lvl w:ilvl="6">
      <w:start w:val="1"/>
      <w:numFmt w:val="lowerRoman"/>
      <w:lvlText w:val="%7)"/>
      <w:lvlJc w:val="right"/>
      <w:pPr>
        <w:ind w:left="4176" w:hanging="288"/>
      </w:pPr>
      <w:rPr>
        <w:rFonts w:hint="default"/>
      </w:rPr>
    </w:lvl>
    <w:lvl w:ilvl="7">
      <w:start w:val="1"/>
      <w:numFmt w:val="lowerLetter"/>
      <w:lvlText w:val="%8."/>
      <w:lvlJc w:val="left"/>
      <w:pPr>
        <w:ind w:left="4320" w:hanging="432"/>
      </w:pPr>
      <w:rPr>
        <w:rFonts w:hint="default"/>
      </w:rPr>
    </w:lvl>
    <w:lvl w:ilvl="8">
      <w:start w:val="1"/>
      <w:numFmt w:val="lowerRoman"/>
      <w:lvlText w:val="%9."/>
      <w:lvlJc w:val="right"/>
      <w:pPr>
        <w:ind w:left="4464" w:hanging="144"/>
      </w:pPr>
      <w:rPr>
        <w:rFonts w:hint="default"/>
      </w:rPr>
    </w:lvl>
  </w:abstractNum>
  <w:abstractNum w:abstractNumId="5" w15:restartNumberingAfterBreak="0">
    <w:nsid w:val="192024E4"/>
    <w:multiLevelType w:val="hybridMultilevel"/>
    <w:tmpl w:val="E346A2C4"/>
    <w:lvl w:ilvl="0" w:tplc="91B2EFEC">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850CC"/>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08B1F55"/>
    <w:multiLevelType w:val="multilevel"/>
    <w:tmpl w:val="97FAEBF4"/>
    <w:lvl w:ilvl="0">
      <w:start w:val="1"/>
      <w:numFmt w:val="decimal"/>
      <w:pStyle w:val="Heading1"/>
      <w:lvlText w:val="Article %1."/>
      <w:lvlJc w:val="left"/>
      <w:pPr>
        <w:ind w:left="0" w:firstLine="0"/>
      </w:pPr>
      <w:rPr>
        <w:rFonts w:hint="default"/>
      </w:rPr>
    </w:lvl>
    <w:lvl w:ilvl="1">
      <w:start w:val="1"/>
      <w:numFmt w:val="decimalZero"/>
      <w:pStyle w:val="Heading2"/>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8" w15:restartNumberingAfterBreak="0">
    <w:nsid w:val="230107EE"/>
    <w:multiLevelType w:val="hybridMultilevel"/>
    <w:tmpl w:val="451CC5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36482B"/>
    <w:multiLevelType w:val="multilevel"/>
    <w:tmpl w:val="40BE177E"/>
    <w:lvl w:ilvl="0">
      <w:start w:val="1"/>
      <w:numFmt w:val="decimal"/>
      <w:lvlText w:val="%1."/>
      <w:lvlJc w:val="left"/>
      <w:pPr>
        <w:ind w:left="1152" w:hanging="432"/>
      </w:pPr>
      <w:rPr>
        <w:rFonts w:hint="default"/>
      </w:rPr>
    </w:lvl>
    <w:lvl w:ilvl="1">
      <w:start w:val="1"/>
      <w:numFmt w:val="upperLetter"/>
      <w:lvlText w:val="%2."/>
      <w:lvlJc w:val="left"/>
      <w:pPr>
        <w:ind w:left="1584" w:hanging="360"/>
      </w:pPr>
      <w:rPr>
        <w:rFonts w:hint="default"/>
      </w:rPr>
    </w:lvl>
    <w:lvl w:ilvl="2">
      <w:start w:val="1"/>
      <w:numFmt w:val="lowerLetter"/>
      <w:lvlText w:val="%3."/>
      <w:lvlJc w:val="right"/>
      <w:pPr>
        <w:ind w:left="2376" w:hanging="144"/>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31554993"/>
    <w:multiLevelType w:val="hybridMultilevel"/>
    <w:tmpl w:val="F6C80A26"/>
    <w:lvl w:ilvl="0" w:tplc="3C866A6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524A1"/>
    <w:multiLevelType w:val="multilevel"/>
    <w:tmpl w:val="86D87434"/>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12" w15:restartNumberingAfterBreak="0">
    <w:nsid w:val="3D552CFB"/>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DDB480B"/>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406B1B4F"/>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480537A1"/>
    <w:multiLevelType w:val="multilevel"/>
    <w:tmpl w:val="AD4A78B0"/>
    <w:numStyleLink w:val="Style1"/>
  </w:abstractNum>
  <w:abstractNum w:abstractNumId="16" w15:restartNumberingAfterBreak="0">
    <w:nsid w:val="4C3600F5"/>
    <w:multiLevelType w:val="hybridMultilevel"/>
    <w:tmpl w:val="E6CA87F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F3D08"/>
    <w:multiLevelType w:val="multilevel"/>
    <w:tmpl w:val="AD4A78B0"/>
    <w:styleLink w:val="Style1"/>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heme="majorHAnsi" w:hAnsiTheme="majorHAnsi"/>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18" w15:restartNumberingAfterBreak="0">
    <w:nsid w:val="51C00B70"/>
    <w:multiLevelType w:val="hybridMultilevel"/>
    <w:tmpl w:val="0FB25DF6"/>
    <w:lvl w:ilvl="0" w:tplc="36A6E582">
      <w:start w:val="1"/>
      <w:numFmt w:val="decimal"/>
      <w:lvlText w:val="%1."/>
      <w:lvlJc w:val="left"/>
      <w:pPr>
        <w:ind w:left="720" w:hanging="360"/>
      </w:pPr>
      <w:rPr>
        <w:rFonts w:ascii="Times New Roman" w:eastAsia="Calibri" w:hAnsi="Times New Roman" w:cs="Times New Roman"/>
      </w:rPr>
    </w:lvl>
    <w:lvl w:ilvl="1" w:tplc="91B2EFEC">
      <w:start w:val="1"/>
      <w:numFmt w:val="upperLetter"/>
      <w:lvlText w:val="%2."/>
      <w:lvlJc w:val="left"/>
      <w:pPr>
        <w:ind w:left="1440" w:hanging="360"/>
      </w:pPr>
      <w:rPr>
        <w:b w:val="0"/>
      </w:rPr>
    </w:lvl>
    <w:lvl w:ilvl="2" w:tplc="E2429BC2">
      <w:start w:val="1"/>
      <w:numFmt w:val="decimal"/>
      <w:lvlText w:val="%3."/>
      <w:lvlJc w:val="left"/>
      <w:pPr>
        <w:ind w:left="2340" w:hanging="360"/>
      </w:pPr>
      <w:rPr>
        <w:b w:val="0"/>
      </w:rPr>
    </w:lvl>
    <w:lvl w:ilvl="3" w:tplc="CDC6AE9C">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D5670"/>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572B66A6"/>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58061F18"/>
    <w:multiLevelType w:val="multilevel"/>
    <w:tmpl w:val="03565054"/>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heme="majorHAnsi" w:eastAsiaTheme="majorEastAsia" w:hAnsiTheme="majorHAnsi" w:cstheme="majorBidi"/>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2" w15:restartNumberingAfterBreak="0">
    <w:nsid w:val="58377993"/>
    <w:multiLevelType w:val="multilevel"/>
    <w:tmpl w:val="4BB61604"/>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3" w15:restartNumberingAfterBreak="0">
    <w:nsid w:val="59FA08F7"/>
    <w:multiLevelType w:val="multilevel"/>
    <w:tmpl w:val="AD4A78B0"/>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4" w15:restartNumberingAfterBreak="0">
    <w:nsid w:val="5CD17D2C"/>
    <w:multiLevelType w:val="multilevel"/>
    <w:tmpl w:val="AD4A78B0"/>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5" w15:restartNumberingAfterBreak="0">
    <w:nsid w:val="656937D6"/>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6B655898"/>
    <w:multiLevelType w:val="multilevel"/>
    <w:tmpl w:val="FD869504"/>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7" w15:restartNumberingAfterBreak="0">
    <w:nsid w:val="6C512BCD"/>
    <w:multiLevelType w:val="multilevel"/>
    <w:tmpl w:val="AD4A78B0"/>
    <w:numStyleLink w:val="Style1"/>
  </w:abstractNum>
  <w:abstractNum w:abstractNumId="28" w15:restartNumberingAfterBreak="0">
    <w:nsid w:val="70C75BD1"/>
    <w:multiLevelType w:val="multilevel"/>
    <w:tmpl w:val="AD4A78B0"/>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heme="majorHAnsi" w:hAnsiTheme="majorHAnsi"/>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9" w15:restartNumberingAfterBreak="0">
    <w:nsid w:val="71977300"/>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785F1AB3"/>
    <w:multiLevelType w:val="multilevel"/>
    <w:tmpl w:val="40BE177E"/>
    <w:lvl w:ilvl="0">
      <w:start w:val="1"/>
      <w:numFmt w:val="decimal"/>
      <w:lvlText w:val="%1."/>
      <w:lvlJc w:val="left"/>
      <w:pPr>
        <w:ind w:left="1152" w:hanging="432"/>
      </w:pPr>
      <w:rPr>
        <w:rFonts w:hint="default"/>
      </w:rPr>
    </w:lvl>
    <w:lvl w:ilvl="1">
      <w:start w:val="1"/>
      <w:numFmt w:val="upperLetter"/>
      <w:lvlText w:val="%2."/>
      <w:lvlJc w:val="left"/>
      <w:pPr>
        <w:ind w:left="1584" w:hanging="360"/>
      </w:pPr>
      <w:rPr>
        <w:rFonts w:hint="default"/>
      </w:rPr>
    </w:lvl>
    <w:lvl w:ilvl="2">
      <w:start w:val="1"/>
      <w:numFmt w:val="lowerLetter"/>
      <w:lvlText w:val="%3."/>
      <w:lvlJc w:val="right"/>
      <w:pPr>
        <w:ind w:left="2376" w:hanging="144"/>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7CC1514F"/>
    <w:multiLevelType w:val="multilevel"/>
    <w:tmpl w:val="AD4A78B0"/>
    <w:numStyleLink w:val="Style1"/>
  </w:abstractNum>
  <w:num w:numId="1">
    <w:abstractNumId w:val="23"/>
  </w:num>
  <w:num w:numId="2">
    <w:abstractNumId w:val="24"/>
  </w:num>
  <w:num w:numId="3">
    <w:abstractNumId w:val="1"/>
  </w:num>
  <w:num w:numId="4">
    <w:abstractNumId w:val="17"/>
  </w:num>
  <w:num w:numId="5">
    <w:abstractNumId w:val="3"/>
  </w:num>
  <w:num w:numId="6">
    <w:abstractNumId w:val="15"/>
  </w:num>
  <w:num w:numId="7">
    <w:abstractNumId w:val="28"/>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6"/>
  </w:num>
  <w:num w:numId="12">
    <w:abstractNumId w:val="22"/>
  </w:num>
  <w:num w:numId="13">
    <w:abstractNumId w:val="2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
  </w:num>
  <w:num w:numId="17">
    <w:abstractNumId w:val="27"/>
  </w:num>
  <w:num w:numId="18">
    <w:abstractNumId w:val="9"/>
  </w:num>
  <w:num w:numId="19">
    <w:abstractNumId w:val="8"/>
  </w:num>
  <w:num w:numId="20">
    <w:abstractNumId w:val="30"/>
  </w:num>
  <w:num w:numId="21">
    <w:abstractNumId w:val="12"/>
  </w:num>
  <w:num w:numId="22">
    <w:abstractNumId w:val="20"/>
  </w:num>
  <w:num w:numId="23">
    <w:abstractNumId w:val="25"/>
  </w:num>
  <w:num w:numId="24">
    <w:abstractNumId w:val="13"/>
  </w:num>
  <w:num w:numId="25">
    <w:abstractNumId w:val="19"/>
  </w:num>
  <w:num w:numId="26">
    <w:abstractNumId w:val="6"/>
  </w:num>
  <w:num w:numId="27">
    <w:abstractNumId w:val="29"/>
  </w:num>
  <w:num w:numId="28">
    <w:abstractNumId w:val="14"/>
  </w:num>
  <w:num w:numId="29">
    <w:abstractNumId w:val="10"/>
  </w:num>
  <w:num w:numId="30">
    <w:abstractNumId w:val="0"/>
  </w:num>
  <w:num w:numId="31">
    <w:abstractNumId w:val="18"/>
  </w:num>
  <w:num w:numId="32">
    <w:abstractNumId w:val="16"/>
  </w:num>
  <w:num w:numId="33">
    <w:abstractNumId w:val="5"/>
  </w:num>
  <w:num w:numId="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Swartz">
    <w15:presenceInfo w15:providerId="AD" w15:userId="S::mswartz2@uwyo.edu::e9c4e1b0-1520-414b-882c-b2895a593d22"/>
  </w15:person>
  <w15:person w15:author="ASUW Student Government">
    <w15:presenceInfo w15:providerId="None" w15:userId="ASUW Student Governm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1F"/>
    <w:rsid w:val="0000401B"/>
    <w:rsid w:val="000053A4"/>
    <w:rsid w:val="00006250"/>
    <w:rsid w:val="00040495"/>
    <w:rsid w:val="000872A0"/>
    <w:rsid w:val="000946A1"/>
    <w:rsid w:val="000B27F1"/>
    <w:rsid w:val="000B5681"/>
    <w:rsid w:val="000B75C7"/>
    <w:rsid w:val="000C4DB1"/>
    <w:rsid w:val="000C4FF0"/>
    <w:rsid w:val="000D3945"/>
    <w:rsid w:val="000E4AE8"/>
    <w:rsid w:val="00103F20"/>
    <w:rsid w:val="00107333"/>
    <w:rsid w:val="00116808"/>
    <w:rsid w:val="00117104"/>
    <w:rsid w:val="001316EF"/>
    <w:rsid w:val="00131B60"/>
    <w:rsid w:val="00140895"/>
    <w:rsid w:val="0015577A"/>
    <w:rsid w:val="001636DF"/>
    <w:rsid w:val="0016670A"/>
    <w:rsid w:val="00166B8F"/>
    <w:rsid w:val="00174CE0"/>
    <w:rsid w:val="0018013F"/>
    <w:rsid w:val="00180DB1"/>
    <w:rsid w:val="00182549"/>
    <w:rsid w:val="00187F96"/>
    <w:rsid w:val="00194DFA"/>
    <w:rsid w:val="001A1561"/>
    <w:rsid w:val="001C4EAB"/>
    <w:rsid w:val="001C64F3"/>
    <w:rsid w:val="001D2001"/>
    <w:rsid w:val="001D34BA"/>
    <w:rsid w:val="001E3B1A"/>
    <w:rsid w:val="001E7D9C"/>
    <w:rsid w:val="002100B8"/>
    <w:rsid w:val="00220EAC"/>
    <w:rsid w:val="00226D6F"/>
    <w:rsid w:val="0024515F"/>
    <w:rsid w:val="00251537"/>
    <w:rsid w:val="00262344"/>
    <w:rsid w:val="00281B63"/>
    <w:rsid w:val="00282213"/>
    <w:rsid w:val="00284058"/>
    <w:rsid w:val="002A0699"/>
    <w:rsid w:val="002B5320"/>
    <w:rsid w:val="002B79E6"/>
    <w:rsid w:val="002C50CB"/>
    <w:rsid w:val="002C6E72"/>
    <w:rsid w:val="002D616A"/>
    <w:rsid w:val="002F0F54"/>
    <w:rsid w:val="002F3FA9"/>
    <w:rsid w:val="0032677C"/>
    <w:rsid w:val="00330006"/>
    <w:rsid w:val="00343AC1"/>
    <w:rsid w:val="00344CA7"/>
    <w:rsid w:val="00347791"/>
    <w:rsid w:val="0035463D"/>
    <w:rsid w:val="003577CE"/>
    <w:rsid w:val="0036075D"/>
    <w:rsid w:val="00365371"/>
    <w:rsid w:val="00372A26"/>
    <w:rsid w:val="0037424E"/>
    <w:rsid w:val="00383176"/>
    <w:rsid w:val="00392BB4"/>
    <w:rsid w:val="003B0E0A"/>
    <w:rsid w:val="003B4D23"/>
    <w:rsid w:val="003C56D8"/>
    <w:rsid w:val="003D07B3"/>
    <w:rsid w:val="003D6A7E"/>
    <w:rsid w:val="003F388B"/>
    <w:rsid w:val="003F7A7F"/>
    <w:rsid w:val="00401CAA"/>
    <w:rsid w:val="0040781F"/>
    <w:rsid w:val="00426592"/>
    <w:rsid w:val="004449BD"/>
    <w:rsid w:val="00446F6A"/>
    <w:rsid w:val="00462C04"/>
    <w:rsid w:val="004639D8"/>
    <w:rsid w:val="00464BAE"/>
    <w:rsid w:val="00464E4F"/>
    <w:rsid w:val="00465444"/>
    <w:rsid w:val="00466DFC"/>
    <w:rsid w:val="00481D2F"/>
    <w:rsid w:val="004A1B88"/>
    <w:rsid w:val="004A35AC"/>
    <w:rsid w:val="004A4BB9"/>
    <w:rsid w:val="004C0A24"/>
    <w:rsid w:val="004C42D8"/>
    <w:rsid w:val="004D2E5E"/>
    <w:rsid w:val="004E1B76"/>
    <w:rsid w:val="0050791D"/>
    <w:rsid w:val="005110B1"/>
    <w:rsid w:val="005138ED"/>
    <w:rsid w:val="0051702E"/>
    <w:rsid w:val="00517121"/>
    <w:rsid w:val="0053777F"/>
    <w:rsid w:val="005515DE"/>
    <w:rsid w:val="0055249B"/>
    <w:rsid w:val="005566F2"/>
    <w:rsid w:val="0056090C"/>
    <w:rsid w:val="005719CB"/>
    <w:rsid w:val="00575545"/>
    <w:rsid w:val="00576A7A"/>
    <w:rsid w:val="005771A7"/>
    <w:rsid w:val="00582185"/>
    <w:rsid w:val="00583F32"/>
    <w:rsid w:val="0059247E"/>
    <w:rsid w:val="00596372"/>
    <w:rsid w:val="005A7456"/>
    <w:rsid w:val="005B302A"/>
    <w:rsid w:val="005C7B11"/>
    <w:rsid w:val="005C7B5E"/>
    <w:rsid w:val="005E3714"/>
    <w:rsid w:val="006126B4"/>
    <w:rsid w:val="00616028"/>
    <w:rsid w:val="00616A43"/>
    <w:rsid w:val="00632C4C"/>
    <w:rsid w:val="00636741"/>
    <w:rsid w:val="006368B2"/>
    <w:rsid w:val="00641194"/>
    <w:rsid w:val="00643157"/>
    <w:rsid w:val="00652BBE"/>
    <w:rsid w:val="0067031D"/>
    <w:rsid w:val="0067250C"/>
    <w:rsid w:val="0067256C"/>
    <w:rsid w:val="00672617"/>
    <w:rsid w:val="006770D5"/>
    <w:rsid w:val="00680537"/>
    <w:rsid w:val="006845C6"/>
    <w:rsid w:val="006B02BF"/>
    <w:rsid w:val="006B55D0"/>
    <w:rsid w:val="006B676E"/>
    <w:rsid w:val="006B6FD1"/>
    <w:rsid w:val="006C5451"/>
    <w:rsid w:val="006D64BC"/>
    <w:rsid w:val="006E20BA"/>
    <w:rsid w:val="006E43F5"/>
    <w:rsid w:val="006E5691"/>
    <w:rsid w:val="006E7BB6"/>
    <w:rsid w:val="006F2D44"/>
    <w:rsid w:val="00707A6A"/>
    <w:rsid w:val="0071567F"/>
    <w:rsid w:val="0072113A"/>
    <w:rsid w:val="00721EE9"/>
    <w:rsid w:val="00733EC8"/>
    <w:rsid w:val="007376CD"/>
    <w:rsid w:val="00751F05"/>
    <w:rsid w:val="00753F90"/>
    <w:rsid w:val="00760018"/>
    <w:rsid w:val="00781B35"/>
    <w:rsid w:val="007A073E"/>
    <w:rsid w:val="007B2FAF"/>
    <w:rsid w:val="007B56CF"/>
    <w:rsid w:val="007C1E2F"/>
    <w:rsid w:val="007E2BE8"/>
    <w:rsid w:val="007E3788"/>
    <w:rsid w:val="007E62B9"/>
    <w:rsid w:val="0080660F"/>
    <w:rsid w:val="00822C27"/>
    <w:rsid w:val="00827524"/>
    <w:rsid w:val="008370D6"/>
    <w:rsid w:val="00843EA7"/>
    <w:rsid w:val="0084421C"/>
    <w:rsid w:val="00855A5F"/>
    <w:rsid w:val="00861DA0"/>
    <w:rsid w:val="00865A08"/>
    <w:rsid w:val="00875F70"/>
    <w:rsid w:val="00880DB7"/>
    <w:rsid w:val="008A008A"/>
    <w:rsid w:val="008A3D2D"/>
    <w:rsid w:val="008B17E5"/>
    <w:rsid w:val="008C15AD"/>
    <w:rsid w:val="008C3589"/>
    <w:rsid w:val="008C3988"/>
    <w:rsid w:val="008D6652"/>
    <w:rsid w:val="008E01D4"/>
    <w:rsid w:val="008E7516"/>
    <w:rsid w:val="00904538"/>
    <w:rsid w:val="00904B4A"/>
    <w:rsid w:val="009076F5"/>
    <w:rsid w:val="009166A0"/>
    <w:rsid w:val="00925193"/>
    <w:rsid w:val="009328F1"/>
    <w:rsid w:val="0094197A"/>
    <w:rsid w:val="00955208"/>
    <w:rsid w:val="00955326"/>
    <w:rsid w:val="0095596D"/>
    <w:rsid w:val="00955B46"/>
    <w:rsid w:val="009616AA"/>
    <w:rsid w:val="00962B31"/>
    <w:rsid w:val="00966400"/>
    <w:rsid w:val="00966BC9"/>
    <w:rsid w:val="00970A11"/>
    <w:rsid w:val="009D18A5"/>
    <w:rsid w:val="009E33F9"/>
    <w:rsid w:val="009E7B9F"/>
    <w:rsid w:val="00A07978"/>
    <w:rsid w:val="00A107A5"/>
    <w:rsid w:val="00A16BA8"/>
    <w:rsid w:val="00A23CBC"/>
    <w:rsid w:val="00A30E47"/>
    <w:rsid w:val="00A57E97"/>
    <w:rsid w:val="00A74E17"/>
    <w:rsid w:val="00A76475"/>
    <w:rsid w:val="00A80679"/>
    <w:rsid w:val="00A83C24"/>
    <w:rsid w:val="00A871F6"/>
    <w:rsid w:val="00A926EE"/>
    <w:rsid w:val="00AA2782"/>
    <w:rsid w:val="00AA37B7"/>
    <w:rsid w:val="00AB444C"/>
    <w:rsid w:val="00AB6C00"/>
    <w:rsid w:val="00AE35C4"/>
    <w:rsid w:val="00AF129D"/>
    <w:rsid w:val="00AF581B"/>
    <w:rsid w:val="00B02AF8"/>
    <w:rsid w:val="00B04E9E"/>
    <w:rsid w:val="00B169AA"/>
    <w:rsid w:val="00B27626"/>
    <w:rsid w:val="00B27750"/>
    <w:rsid w:val="00B33282"/>
    <w:rsid w:val="00B376C6"/>
    <w:rsid w:val="00B45885"/>
    <w:rsid w:val="00B51E03"/>
    <w:rsid w:val="00B533E4"/>
    <w:rsid w:val="00B606F4"/>
    <w:rsid w:val="00B802D0"/>
    <w:rsid w:val="00B827F0"/>
    <w:rsid w:val="00B868C5"/>
    <w:rsid w:val="00B86B13"/>
    <w:rsid w:val="00B95E66"/>
    <w:rsid w:val="00BA14D3"/>
    <w:rsid w:val="00BA2245"/>
    <w:rsid w:val="00BB0171"/>
    <w:rsid w:val="00BB59ED"/>
    <w:rsid w:val="00BD7A06"/>
    <w:rsid w:val="00BE220C"/>
    <w:rsid w:val="00BF20A5"/>
    <w:rsid w:val="00BF62E9"/>
    <w:rsid w:val="00C00308"/>
    <w:rsid w:val="00C01402"/>
    <w:rsid w:val="00C01A46"/>
    <w:rsid w:val="00C042CC"/>
    <w:rsid w:val="00C063C7"/>
    <w:rsid w:val="00C11F48"/>
    <w:rsid w:val="00C132D8"/>
    <w:rsid w:val="00C23C5F"/>
    <w:rsid w:val="00C30706"/>
    <w:rsid w:val="00C317AC"/>
    <w:rsid w:val="00C343E5"/>
    <w:rsid w:val="00C3662E"/>
    <w:rsid w:val="00C4689D"/>
    <w:rsid w:val="00C5475A"/>
    <w:rsid w:val="00C62557"/>
    <w:rsid w:val="00C65A8F"/>
    <w:rsid w:val="00C71AFD"/>
    <w:rsid w:val="00C75535"/>
    <w:rsid w:val="00CA03CC"/>
    <w:rsid w:val="00CA143B"/>
    <w:rsid w:val="00CB5EDE"/>
    <w:rsid w:val="00CC5EBB"/>
    <w:rsid w:val="00CE0974"/>
    <w:rsid w:val="00CE73AC"/>
    <w:rsid w:val="00CF00B4"/>
    <w:rsid w:val="00D15951"/>
    <w:rsid w:val="00D24C96"/>
    <w:rsid w:val="00D35B6A"/>
    <w:rsid w:val="00D42363"/>
    <w:rsid w:val="00D468FD"/>
    <w:rsid w:val="00D54234"/>
    <w:rsid w:val="00D6107B"/>
    <w:rsid w:val="00D85861"/>
    <w:rsid w:val="00D86347"/>
    <w:rsid w:val="00D87170"/>
    <w:rsid w:val="00D87949"/>
    <w:rsid w:val="00D92D5B"/>
    <w:rsid w:val="00DA2E6B"/>
    <w:rsid w:val="00DA38D9"/>
    <w:rsid w:val="00DA4D52"/>
    <w:rsid w:val="00DB0CE2"/>
    <w:rsid w:val="00DB28D4"/>
    <w:rsid w:val="00DD02CC"/>
    <w:rsid w:val="00DD5400"/>
    <w:rsid w:val="00DD6BE2"/>
    <w:rsid w:val="00DD7BAA"/>
    <w:rsid w:val="00DF50DE"/>
    <w:rsid w:val="00E02462"/>
    <w:rsid w:val="00E05284"/>
    <w:rsid w:val="00E072ED"/>
    <w:rsid w:val="00E13CD1"/>
    <w:rsid w:val="00E15092"/>
    <w:rsid w:val="00E156C1"/>
    <w:rsid w:val="00E16092"/>
    <w:rsid w:val="00E22D33"/>
    <w:rsid w:val="00E23498"/>
    <w:rsid w:val="00E52B70"/>
    <w:rsid w:val="00E56CCB"/>
    <w:rsid w:val="00E57145"/>
    <w:rsid w:val="00E62543"/>
    <w:rsid w:val="00E65EED"/>
    <w:rsid w:val="00E77DB4"/>
    <w:rsid w:val="00E77DDE"/>
    <w:rsid w:val="00E84CFF"/>
    <w:rsid w:val="00E909A9"/>
    <w:rsid w:val="00E936A6"/>
    <w:rsid w:val="00E9490D"/>
    <w:rsid w:val="00E97479"/>
    <w:rsid w:val="00EA23D8"/>
    <w:rsid w:val="00EB0EB4"/>
    <w:rsid w:val="00EB74B3"/>
    <w:rsid w:val="00EE58BE"/>
    <w:rsid w:val="00EE76D2"/>
    <w:rsid w:val="00EF2283"/>
    <w:rsid w:val="00EF70EC"/>
    <w:rsid w:val="00F04EF8"/>
    <w:rsid w:val="00F11DEB"/>
    <w:rsid w:val="00F43C31"/>
    <w:rsid w:val="00F61578"/>
    <w:rsid w:val="00F720DE"/>
    <w:rsid w:val="00F77CA2"/>
    <w:rsid w:val="00F90D3C"/>
    <w:rsid w:val="00FA2F1A"/>
    <w:rsid w:val="00FA2FC8"/>
    <w:rsid w:val="00FC1184"/>
    <w:rsid w:val="00FC6FA7"/>
    <w:rsid w:val="00FD3F62"/>
    <w:rsid w:val="00FD49C9"/>
    <w:rsid w:val="00FE11BF"/>
    <w:rsid w:val="00FF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047D"/>
  <w15:chartTrackingRefBased/>
  <w15:docId w15:val="{8DA45530-4940-440C-BBAE-7D786F12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81F"/>
    <w:pPr>
      <w:keepNext/>
      <w:keepLines/>
      <w:numPr>
        <w:numId w:val="1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781F"/>
    <w:pPr>
      <w:keepNext/>
      <w:keepLines/>
      <w:numPr>
        <w:ilvl w:val="1"/>
        <w:numId w:val="10"/>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719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8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78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719CB"/>
    <w:rPr>
      <w:rFonts w:asciiTheme="majorHAnsi" w:eastAsiaTheme="majorEastAsia" w:hAnsiTheme="majorHAnsi" w:cstheme="majorBidi"/>
      <w:color w:val="1F3763" w:themeColor="accent1" w:themeShade="7F"/>
      <w:sz w:val="24"/>
      <w:szCs w:val="24"/>
    </w:rPr>
  </w:style>
  <w:style w:type="numbering" w:customStyle="1" w:styleId="Style1">
    <w:name w:val="Style1"/>
    <w:uiPriority w:val="99"/>
    <w:rsid w:val="00131B60"/>
    <w:pPr>
      <w:numPr>
        <w:numId w:val="4"/>
      </w:numPr>
    </w:pPr>
  </w:style>
  <w:style w:type="paragraph" w:styleId="ListParagraph">
    <w:name w:val="List Paragraph"/>
    <w:basedOn w:val="Normal"/>
    <w:uiPriority w:val="34"/>
    <w:qFormat/>
    <w:rsid w:val="00AB444C"/>
    <w:pPr>
      <w:ind w:left="720"/>
      <w:contextualSpacing/>
    </w:pPr>
  </w:style>
  <w:style w:type="table" w:styleId="TableGrid">
    <w:name w:val="Table Grid"/>
    <w:basedOn w:val="TableNormal"/>
    <w:uiPriority w:val="39"/>
    <w:rsid w:val="0028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04538"/>
    <w:pPr>
      <w:spacing w:after="0" w:line="240" w:lineRule="auto"/>
    </w:pPr>
    <w:rPr>
      <w:rFonts w:eastAsiaTheme="minorEastAsia"/>
    </w:rPr>
  </w:style>
  <w:style w:type="character" w:customStyle="1" w:styleId="NoSpacingChar">
    <w:name w:val="No Spacing Char"/>
    <w:basedOn w:val="DefaultParagraphFont"/>
    <w:link w:val="NoSpacing"/>
    <w:uiPriority w:val="1"/>
    <w:rsid w:val="00904538"/>
    <w:rPr>
      <w:rFonts w:eastAsiaTheme="minorEastAsia"/>
    </w:rPr>
  </w:style>
  <w:style w:type="paragraph" w:styleId="TOC1">
    <w:name w:val="toc 1"/>
    <w:basedOn w:val="Normal"/>
    <w:next w:val="Normal"/>
    <w:autoRedefine/>
    <w:uiPriority w:val="39"/>
    <w:unhideWhenUsed/>
    <w:rsid w:val="00FD3F62"/>
    <w:pPr>
      <w:spacing w:after="100"/>
    </w:pPr>
  </w:style>
  <w:style w:type="paragraph" w:styleId="TOC2">
    <w:name w:val="toc 2"/>
    <w:basedOn w:val="Normal"/>
    <w:next w:val="Normal"/>
    <w:autoRedefine/>
    <w:uiPriority w:val="39"/>
    <w:unhideWhenUsed/>
    <w:rsid w:val="00FD3F62"/>
    <w:pPr>
      <w:spacing w:after="100"/>
      <w:ind w:left="220"/>
    </w:pPr>
  </w:style>
  <w:style w:type="character" w:styleId="Hyperlink">
    <w:name w:val="Hyperlink"/>
    <w:basedOn w:val="DefaultParagraphFont"/>
    <w:uiPriority w:val="99"/>
    <w:unhideWhenUsed/>
    <w:rsid w:val="00FD3F62"/>
    <w:rPr>
      <w:color w:val="0563C1" w:themeColor="hyperlink"/>
      <w:u w:val="single"/>
    </w:rPr>
  </w:style>
  <w:style w:type="paragraph" w:styleId="TOCHeading">
    <w:name w:val="TOC Heading"/>
    <w:basedOn w:val="Heading1"/>
    <w:next w:val="Normal"/>
    <w:uiPriority w:val="39"/>
    <w:unhideWhenUsed/>
    <w:qFormat/>
    <w:rsid w:val="00401CAA"/>
    <w:pPr>
      <w:numPr>
        <w:numId w:val="0"/>
      </w:numPr>
      <w:outlineLvl w:val="9"/>
    </w:pPr>
  </w:style>
  <w:style w:type="paragraph" w:styleId="TOC3">
    <w:name w:val="toc 3"/>
    <w:basedOn w:val="Normal"/>
    <w:next w:val="Normal"/>
    <w:autoRedefine/>
    <w:uiPriority w:val="39"/>
    <w:unhideWhenUsed/>
    <w:rsid w:val="00401CAA"/>
    <w:pPr>
      <w:spacing w:after="100"/>
      <w:ind w:left="440"/>
    </w:pPr>
  </w:style>
  <w:style w:type="paragraph" w:styleId="BalloonText">
    <w:name w:val="Balloon Text"/>
    <w:basedOn w:val="Normal"/>
    <w:link w:val="BalloonTextChar"/>
    <w:uiPriority w:val="99"/>
    <w:semiHidden/>
    <w:unhideWhenUsed/>
    <w:rsid w:val="00C31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439231">
      <w:bodyDiv w:val="1"/>
      <w:marLeft w:val="0"/>
      <w:marRight w:val="0"/>
      <w:marTop w:val="0"/>
      <w:marBottom w:val="0"/>
      <w:divBdr>
        <w:top w:val="none" w:sz="0" w:space="0" w:color="auto"/>
        <w:left w:val="none" w:sz="0" w:space="0" w:color="auto"/>
        <w:bottom w:val="none" w:sz="0" w:space="0" w:color="auto"/>
        <w:right w:val="none" w:sz="0" w:space="0" w:color="auto"/>
      </w:divBdr>
    </w:div>
    <w:div w:id="193870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0DF87-0CF3-FB41-91E3-B8F5C2AB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Delaney Sanders</dc:creator>
  <cp:keywords/>
  <dc:description/>
  <cp:lastModifiedBy>Maria Swartz</cp:lastModifiedBy>
  <cp:revision>2</cp:revision>
  <cp:lastPrinted>2018-11-26T19:09:00Z</cp:lastPrinted>
  <dcterms:created xsi:type="dcterms:W3CDTF">2018-12-05T22:30:00Z</dcterms:created>
  <dcterms:modified xsi:type="dcterms:W3CDTF">2018-12-05T22:30:00Z</dcterms:modified>
</cp:coreProperties>
</file>