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888FA" w14:textId="13FB618D" w:rsidR="00B2131A" w:rsidRPr="00B2131A" w:rsidRDefault="00B2131A" w:rsidP="00B2131A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 xml:space="preserve">SENATE </w:t>
      </w:r>
      <w:r>
        <w:rPr>
          <w:rFonts w:ascii="Times New Roman" w:hAnsi="Times New Roman"/>
          <w:b/>
          <w:sz w:val="24"/>
          <w:szCs w:val="24"/>
        </w:rPr>
        <w:t xml:space="preserve">BILL </w:t>
      </w:r>
      <w:r w:rsidR="00B30C1B">
        <w:rPr>
          <w:rFonts w:ascii="Times New Roman" w:hAnsi="Times New Roman"/>
          <w:b/>
          <w:sz w:val="24"/>
          <w:szCs w:val="24"/>
        </w:rPr>
        <w:t>#</w:t>
      </w:r>
      <w:r w:rsidR="00274560">
        <w:rPr>
          <w:rFonts w:ascii="Times New Roman" w:hAnsi="Times New Roman"/>
          <w:b/>
          <w:sz w:val="24"/>
          <w:szCs w:val="24"/>
        </w:rPr>
        <w:t>2</w:t>
      </w:r>
      <w:r w:rsidR="00E22F8B">
        <w:rPr>
          <w:rFonts w:ascii="Times New Roman" w:hAnsi="Times New Roman"/>
          <w:b/>
          <w:sz w:val="24"/>
          <w:szCs w:val="24"/>
        </w:rPr>
        <w:t>643</w:t>
      </w:r>
    </w:p>
    <w:p w14:paraId="06FBD24A" w14:textId="6B6C557E" w:rsidR="00B2131A" w:rsidRPr="00B2131A" w:rsidRDefault="00B2131A" w:rsidP="00BB54D9">
      <w:pPr>
        <w:spacing w:after="200" w:line="276" w:lineRule="auto"/>
        <w:ind w:left="1440" w:hanging="1440"/>
        <w:rPr>
          <w:rFonts w:ascii="Times New Roman" w:hAnsi="Times New Roman"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TITLE: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="00D93EC7">
        <w:rPr>
          <w:rFonts w:ascii="Times New Roman" w:hAnsi="Times New Roman"/>
          <w:b/>
          <w:sz w:val="24"/>
          <w:szCs w:val="24"/>
        </w:rPr>
        <w:tab/>
      </w:r>
      <w:r w:rsidR="00D93EC7">
        <w:rPr>
          <w:rFonts w:ascii="Times New Roman" w:hAnsi="Times New Roman"/>
          <w:b/>
          <w:sz w:val="24"/>
          <w:szCs w:val="24"/>
        </w:rPr>
        <w:tab/>
      </w:r>
      <w:r w:rsidR="0074423D">
        <w:rPr>
          <w:rFonts w:ascii="Times New Roman" w:hAnsi="Times New Roman"/>
          <w:sz w:val="24"/>
          <w:szCs w:val="24"/>
        </w:rPr>
        <w:t>Extending Parlia</w:t>
      </w:r>
      <w:r w:rsidR="009F1F45">
        <w:rPr>
          <w:rFonts w:ascii="Times New Roman" w:hAnsi="Times New Roman"/>
          <w:sz w:val="24"/>
          <w:szCs w:val="24"/>
        </w:rPr>
        <w:t>mentary Rights to the ASUW Executives</w:t>
      </w:r>
    </w:p>
    <w:p w14:paraId="05BF10EA" w14:textId="033371BC" w:rsidR="00B2131A" w:rsidRPr="00E22F8B" w:rsidRDefault="00B2131A" w:rsidP="00B2131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DATE</w:t>
      </w:r>
      <w:r w:rsidR="00D93EC7">
        <w:rPr>
          <w:rFonts w:ascii="Times New Roman" w:hAnsi="Times New Roman"/>
          <w:b/>
          <w:sz w:val="24"/>
          <w:szCs w:val="24"/>
        </w:rPr>
        <w:t xml:space="preserve"> INTRODUCED</w:t>
      </w:r>
      <w:r w:rsidRPr="00B2131A">
        <w:rPr>
          <w:rFonts w:ascii="Times New Roman" w:hAnsi="Times New Roman"/>
          <w:b/>
          <w:sz w:val="24"/>
          <w:szCs w:val="24"/>
        </w:rPr>
        <w:t>: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="00E22F8B" w:rsidRPr="00E22F8B">
        <w:rPr>
          <w:rFonts w:ascii="Times New Roman" w:hAnsi="Times New Roman"/>
          <w:sz w:val="24"/>
          <w:szCs w:val="24"/>
        </w:rPr>
        <w:t>November 27, 2018</w:t>
      </w:r>
    </w:p>
    <w:p w14:paraId="0DF8A50C" w14:textId="23E0CD08" w:rsidR="00B2131A" w:rsidRPr="00B2131A" w:rsidRDefault="00B2131A" w:rsidP="00B2131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AUTHOR: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="00D93EC7">
        <w:rPr>
          <w:rFonts w:ascii="Times New Roman" w:hAnsi="Times New Roman"/>
          <w:b/>
          <w:sz w:val="24"/>
          <w:szCs w:val="24"/>
        </w:rPr>
        <w:tab/>
      </w:r>
      <w:r w:rsidR="00D93EC7">
        <w:rPr>
          <w:rFonts w:ascii="Times New Roman" w:hAnsi="Times New Roman"/>
          <w:b/>
          <w:sz w:val="24"/>
          <w:szCs w:val="24"/>
        </w:rPr>
        <w:tab/>
      </w:r>
      <w:r w:rsidR="00FE0826">
        <w:rPr>
          <w:rFonts w:ascii="Times New Roman" w:hAnsi="Times New Roman"/>
          <w:sz w:val="24"/>
          <w:szCs w:val="24"/>
        </w:rPr>
        <w:t>Chief of Staff Harris</w:t>
      </w:r>
      <w:r w:rsidRPr="00B2131A">
        <w:rPr>
          <w:rFonts w:ascii="Times New Roman" w:hAnsi="Times New Roman"/>
          <w:sz w:val="24"/>
          <w:szCs w:val="24"/>
        </w:rPr>
        <w:t xml:space="preserve"> </w:t>
      </w:r>
    </w:p>
    <w:p w14:paraId="16E06E24" w14:textId="292425C7" w:rsidR="00B2131A" w:rsidRPr="00B2131A" w:rsidRDefault="00B2131A" w:rsidP="00D17F0A">
      <w:pPr>
        <w:spacing w:after="200" w:line="276" w:lineRule="auto"/>
        <w:ind w:left="2880" w:hanging="2880"/>
        <w:rPr>
          <w:rFonts w:ascii="Times New Roman" w:hAnsi="Times New Roman"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SPONSORS:</w:t>
      </w:r>
      <w:r w:rsidRPr="00B2131A">
        <w:rPr>
          <w:rFonts w:ascii="Times New Roman" w:hAnsi="Times New Roman"/>
          <w:sz w:val="24"/>
          <w:szCs w:val="24"/>
        </w:rPr>
        <w:t xml:space="preserve"> </w:t>
      </w:r>
      <w:r w:rsidR="002D484C">
        <w:rPr>
          <w:rFonts w:ascii="Times New Roman" w:hAnsi="Times New Roman"/>
          <w:sz w:val="24"/>
          <w:szCs w:val="24"/>
        </w:rPr>
        <w:tab/>
      </w:r>
      <w:proofErr w:type="spellStart"/>
      <w:r w:rsidR="002D484C">
        <w:rPr>
          <w:rFonts w:ascii="Times New Roman" w:hAnsi="Times New Roman"/>
          <w:sz w:val="24"/>
          <w:szCs w:val="24"/>
        </w:rPr>
        <w:t>Sentor</w:t>
      </w:r>
      <w:r w:rsidR="00E22F8B">
        <w:rPr>
          <w:rFonts w:ascii="Times New Roman" w:hAnsi="Times New Roman"/>
          <w:sz w:val="24"/>
          <w:szCs w:val="24"/>
        </w:rPr>
        <w:t>s</w:t>
      </w:r>
      <w:proofErr w:type="spellEnd"/>
      <w:r w:rsidR="002D484C">
        <w:rPr>
          <w:rFonts w:ascii="Times New Roman" w:hAnsi="Times New Roman"/>
          <w:sz w:val="24"/>
          <w:szCs w:val="24"/>
        </w:rPr>
        <w:t xml:space="preserve"> Hungerford</w:t>
      </w:r>
      <w:r w:rsidR="00E22F8B">
        <w:rPr>
          <w:rFonts w:ascii="Times New Roman" w:hAnsi="Times New Roman"/>
          <w:sz w:val="24"/>
          <w:szCs w:val="24"/>
        </w:rPr>
        <w:t xml:space="preserve"> and</w:t>
      </w:r>
      <w:r w:rsidR="00B261D0">
        <w:rPr>
          <w:rFonts w:ascii="Times New Roman" w:hAnsi="Times New Roman"/>
          <w:sz w:val="24"/>
          <w:szCs w:val="24"/>
        </w:rPr>
        <w:t xml:space="preserve"> Wilkins</w:t>
      </w:r>
      <w:r w:rsidR="00D93EC7">
        <w:rPr>
          <w:rFonts w:ascii="Times New Roman" w:hAnsi="Times New Roman"/>
          <w:sz w:val="24"/>
          <w:szCs w:val="24"/>
        </w:rPr>
        <w:tab/>
      </w:r>
    </w:p>
    <w:p w14:paraId="1AEAEA1F" w14:textId="77777777" w:rsidR="00990944" w:rsidRDefault="00990944" w:rsidP="0099094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8334F">
        <w:rPr>
          <w:rFonts w:ascii="Times New Roman" w:hAnsi="Times New Roman"/>
          <w:sz w:val="24"/>
          <w:szCs w:val="24"/>
        </w:rPr>
        <w:t>WHEREAS,</w:t>
      </w:r>
      <w:r>
        <w:rPr>
          <w:rFonts w:ascii="Times New Roman" w:hAnsi="Times New Roman"/>
          <w:sz w:val="24"/>
          <w:szCs w:val="24"/>
        </w:rPr>
        <w:t xml:space="preserve"> it is the purpose of the Associated Students of the University of Wyoming </w:t>
      </w:r>
    </w:p>
    <w:p w14:paraId="412478DC" w14:textId="77777777" w:rsidR="00990944" w:rsidRDefault="00990944" w:rsidP="0099094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(ASUW) Student Government to serve our fellow students in the best manner possible;</w:t>
      </w:r>
      <w:r w:rsidRPr="00B8334F">
        <w:rPr>
          <w:rFonts w:ascii="Times New Roman" w:hAnsi="Times New Roman"/>
          <w:sz w:val="24"/>
          <w:szCs w:val="24"/>
        </w:rPr>
        <w:t xml:space="preserve"> and, </w:t>
      </w:r>
    </w:p>
    <w:p w14:paraId="325D587B" w14:textId="77777777" w:rsidR="009F1F45" w:rsidRDefault="009F1F45" w:rsidP="009F1F4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F1F45">
        <w:rPr>
          <w:rFonts w:ascii="Times New Roman" w:hAnsi="Times New Roman"/>
          <w:sz w:val="24"/>
          <w:szCs w:val="24"/>
        </w:rPr>
        <w:t>WHEREAS, the ASUW Executive Branch serves as a fundamental part of the ASUW</w:t>
      </w:r>
    </w:p>
    <w:p w14:paraId="697E9E98" w14:textId="77777777" w:rsidR="00831BCA" w:rsidRDefault="009F1F45" w:rsidP="006B15CB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C5D6E">
        <w:rPr>
          <w:rFonts w:ascii="Times New Roman" w:hAnsi="Times New Roman"/>
          <w:sz w:val="24"/>
          <w:szCs w:val="24"/>
        </w:rPr>
        <w:t>Student Government</w:t>
      </w:r>
      <w:r w:rsidR="009C5D6E" w:rsidRPr="009C5D6E">
        <w:rPr>
          <w:rFonts w:ascii="Times New Roman" w:hAnsi="Times New Roman"/>
          <w:sz w:val="24"/>
          <w:szCs w:val="24"/>
        </w:rPr>
        <w:t xml:space="preserve"> </w:t>
      </w:r>
      <w:r w:rsidR="00831BCA">
        <w:rPr>
          <w:rFonts w:ascii="Times New Roman" w:hAnsi="Times New Roman"/>
          <w:sz w:val="24"/>
          <w:szCs w:val="24"/>
        </w:rPr>
        <w:t xml:space="preserve">by </w:t>
      </w:r>
      <w:r w:rsidR="009C5D6E" w:rsidRPr="009C5D6E">
        <w:rPr>
          <w:rFonts w:ascii="Times New Roman" w:hAnsi="Times New Roman"/>
          <w:sz w:val="24"/>
          <w:szCs w:val="24"/>
        </w:rPr>
        <w:t>serving an integral role in implementing the ASUW Mission and</w:t>
      </w:r>
    </w:p>
    <w:p w14:paraId="37142A7E" w14:textId="39B4666F" w:rsidR="009F1F45" w:rsidRPr="00B261D0" w:rsidRDefault="009C5D6E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C5D6E">
        <w:rPr>
          <w:rFonts w:ascii="Times New Roman" w:hAnsi="Times New Roman"/>
          <w:sz w:val="24"/>
          <w:szCs w:val="24"/>
        </w:rPr>
        <w:t>Goals</w:t>
      </w:r>
      <w:r w:rsidR="00831BC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9F1F45" w:rsidRPr="00B261D0">
        <w:rPr>
          <w:rFonts w:ascii="Times New Roman" w:hAnsi="Times New Roman"/>
          <w:sz w:val="24"/>
          <w:szCs w:val="24"/>
        </w:rPr>
        <w:t>and,</w:t>
      </w:r>
    </w:p>
    <w:p w14:paraId="0720DCBA" w14:textId="77777777" w:rsidR="009C5D6E" w:rsidRDefault="009F1F45" w:rsidP="0023159C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C5D6E">
        <w:rPr>
          <w:rFonts w:ascii="Times New Roman" w:hAnsi="Times New Roman"/>
          <w:sz w:val="24"/>
          <w:szCs w:val="24"/>
        </w:rPr>
        <w:t xml:space="preserve">WHEREAS, the ASUW </w:t>
      </w:r>
      <w:r w:rsidR="0074423D" w:rsidRPr="009C5D6E">
        <w:rPr>
          <w:rFonts w:ascii="Times New Roman" w:hAnsi="Times New Roman"/>
          <w:sz w:val="24"/>
          <w:szCs w:val="24"/>
        </w:rPr>
        <w:t xml:space="preserve">Executives </w:t>
      </w:r>
      <w:r w:rsidR="009C5D6E" w:rsidRPr="009C5D6E">
        <w:rPr>
          <w:rFonts w:ascii="Times New Roman" w:hAnsi="Times New Roman"/>
          <w:sz w:val="24"/>
          <w:szCs w:val="24"/>
        </w:rPr>
        <w:t xml:space="preserve">work daily in policy areas relating to </w:t>
      </w:r>
      <w:r w:rsidRPr="009C5D6E">
        <w:rPr>
          <w:rFonts w:ascii="Times New Roman" w:hAnsi="Times New Roman"/>
          <w:sz w:val="24"/>
          <w:szCs w:val="24"/>
        </w:rPr>
        <w:t>pol</w:t>
      </w:r>
      <w:r w:rsidR="009C5D6E">
        <w:rPr>
          <w:rFonts w:ascii="Times New Roman" w:hAnsi="Times New Roman"/>
          <w:sz w:val="24"/>
          <w:szCs w:val="24"/>
        </w:rPr>
        <w:t>icies that have</w:t>
      </w:r>
    </w:p>
    <w:p w14:paraId="6ED2ECC7" w14:textId="58CA728F" w:rsidR="009C5D6E" w:rsidRDefault="001C5165" w:rsidP="009C5D6E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C5D6E">
        <w:rPr>
          <w:rFonts w:ascii="Times New Roman" w:hAnsi="Times New Roman"/>
          <w:sz w:val="24"/>
          <w:szCs w:val="24"/>
        </w:rPr>
        <w:t>direct impact on</w:t>
      </w:r>
      <w:r w:rsidR="009F1F45" w:rsidRPr="009C5D6E">
        <w:rPr>
          <w:rFonts w:ascii="Times New Roman" w:hAnsi="Times New Roman"/>
          <w:sz w:val="24"/>
          <w:szCs w:val="24"/>
        </w:rPr>
        <w:t xml:space="preserve"> students including</w:t>
      </w:r>
      <w:r w:rsidR="00831BCA">
        <w:rPr>
          <w:rFonts w:ascii="Times New Roman" w:hAnsi="Times New Roman"/>
          <w:sz w:val="24"/>
          <w:szCs w:val="24"/>
        </w:rPr>
        <w:t xml:space="preserve">, </w:t>
      </w:r>
      <w:r w:rsidR="009F1F45" w:rsidRPr="009C5D6E">
        <w:rPr>
          <w:rFonts w:ascii="Times New Roman" w:hAnsi="Times New Roman"/>
          <w:sz w:val="24"/>
          <w:szCs w:val="24"/>
        </w:rPr>
        <w:t xml:space="preserve">but not limited to; Wyoming government, community </w:t>
      </w:r>
    </w:p>
    <w:p w14:paraId="72CB3CCD" w14:textId="77777777" w:rsidR="00831BCA" w:rsidRDefault="009F1F45" w:rsidP="009C5D6E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C5D6E">
        <w:rPr>
          <w:rFonts w:ascii="Times New Roman" w:hAnsi="Times New Roman"/>
          <w:sz w:val="24"/>
          <w:szCs w:val="24"/>
        </w:rPr>
        <w:t>affairs, diversity, student finances, R</w:t>
      </w:r>
      <w:r w:rsidR="00831BCA">
        <w:rPr>
          <w:rFonts w:ascii="Times New Roman" w:hAnsi="Times New Roman"/>
          <w:sz w:val="24"/>
          <w:szCs w:val="24"/>
        </w:rPr>
        <w:t xml:space="preserve">egistered </w:t>
      </w:r>
      <w:r w:rsidRPr="009C5D6E">
        <w:rPr>
          <w:rFonts w:ascii="Times New Roman" w:hAnsi="Times New Roman"/>
          <w:sz w:val="24"/>
          <w:szCs w:val="24"/>
        </w:rPr>
        <w:t>S</w:t>
      </w:r>
      <w:r w:rsidR="00831BCA">
        <w:rPr>
          <w:rFonts w:ascii="Times New Roman" w:hAnsi="Times New Roman"/>
          <w:sz w:val="24"/>
          <w:szCs w:val="24"/>
        </w:rPr>
        <w:t xml:space="preserve">tudent </w:t>
      </w:r>
      <w:r w:rsidRPr="009C5D6E">
        <w:rPr>
          <w:rFonts w:ascii="Times New Roman" w:hAnsi="Times New Roman"/>
          <w:sz w:val="24"/>
          <w:szCs w:val="24"/>
        </w:rPr>
        <w:t>O</w:t>
      </w:r>
      <w:r w:rsidR="00831BCA">
        <w:rPr>
          <w:rFonts w:ascii="Times New Roman" w:hAnsi="Times New Roman"/>
          <w:sz w:val="24"/>
          <w:szCs w:val="24"/>
        </w:rPr>
        <w:t>rganization</w:t>
      </w:r>
      <w:r w:rsidRPr="009C5D6E">
        <w:rPr>
          <w:rFonts w:ascii="Times New Roman" w:hAnsi="Times New Roman"/>
          <w:sz w:val="24"/>
          <w:szCs w:val="24"/>
        </w:rPr>
        <w:t xml:space="preserve"> relations, student</w:t>
      </w:r>
    </w:p>
    <w:p w14:paraId="317DBC0E" w14:textId="2F3D6258" w:rsidR="009F1F45" w:rsidRPr="00B261D0" w:rsidRDefault="009F1F4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C5D6E">
        <w:rPr>
          <w:rFonts w:ascii="Times New Roman" w:hAnsi="Times New Roman"/>
          <w:sz w:val="24"/>
          <w:szCs w:val="24"/>
        </w:rPr>
        <w:t>wellness, student progra</w:t>
      </w:r>
      <w:r w:rsidR="00990944">
        <w:rPr>
          <w:rFonts w:ascii="Times New Roman" w:hAnsi="Times New Roman"/>
          <w:sz w:val="24"/>
          <w:szCs w:val="24"/>
        </w:rPr>
        <w:t>m</w:t>
      </w:r>
      <w:r w:rsidRPr="009C5D6E">
        <w:rPr>
          <w:rFonts w:ascii="Times New Roman" w:hAnsi="Times New Roman"/>
          <w:sz w:val="24"/>
          <w:szCs w:val="24"/>
        </w:rPr>
        <w:t xml:space="preserve">ming, and </w:t>
      </w:r>
      <w:r w:rsidRPr="00B261D0">
        <w:rPr>
          <w:rFonts w:ascii="Times New Roman" w:hAnsi="Times New Roman"/>
          <w:sz w:val="24"/>
          <w:szCs w:val="24"/>
        </w:rPr>
        <w:t xml:space="preserve">marketing; and, </w:t>
      </w:r>
    </w:p>
    <w:p w14:paraId="183A8463" w14:textId="77777777" w:rsidR="00713672" w:rsidRDefault="009F1F45" w:rsidP="00713672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F1F45">
        <w:rPr>
          <w:rFonts w:ascii="Times New Roman" w:hAnsi="Times New Roman"/>
          <w:sz w:val="24"/>
          <w:szCs w:val="24"/>
        </w:rPr>
        <w:t xml:space="preserve">WHEREAS, ASUW Executives’ </w:t>
      </w:r>
      <w:r w:rsidR="00713672">
        <w:rPr>
          <w:rFonts w:ascii="Times New Roman" w:hAnsi="Times New Roman"/>
          <w:sz w:val="24"/>
          <w:szCs w:val="24"/>
        </w:rPr>
        <w:t xml:space="preserve">daily interaction with </w:t>
      </w:r>
      <w:r w:rsidRPr="00713672">
        <w:rPr>
          <w:rFonts w:ascii="Times New Roman" w:hAnsi="Times New Roman"/>
          <w:sz w:val="24"/>
          <w:szCs w:val="24"/>
        </w:rPr>
        <w:t xml:space="preserve">administration, faculty, staff, and </w:t>
      </w:r>
    </w:p>
    <w:p w14:paraId="424CCD88" w14:textId="77777777" w:rsidR="00713672" w:rsidRDefault="009F1F45" w:rsidP="00713672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713672">
        <w:rPr>
          <w:rFonts w:ascii="Times New Roman" w:hAnsi="Times New Roman"/>
          <w:sz w:val="24"/>
          <w:szCs w:val="24"/>
        </w:rPr>
        <w:t xml:space="preserve">other professionals with regard to these policies and initiatives is valuable knowledge which </w:t>
      </w:r>
    </w:p>
    <w:p w14:paraId="12B5AF2C" w14:textId="17F58DC7" w:rsidR="009F1F45" w:rsidRPr="00713672" w:rsidRDefault="009F1F45" w:rsidP="00713672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713672">
        <w:rPr>
          <w:rFonts w:ascii="Times New Roman" w:hAnsi="Times New Roman"/>
          <w:sz w:val="24"/>
          <w:szCs w:val="24"/>
        </w:rPr>
        <w:t>benefits the decisions of the ASUW Senate; and,</w:t>
      </w:r>
    </w:p>
    <w:p w14:paraId="2A637E0E" w14:textId="77777777" w:rsidR="00FE0826" w:rsidRDefault="00FE0826" w:rsidP="00FE082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</w:t>
      </w:r>
      <w:r w:rsidR="009F1F45" w:rsidRPr="009F1F45">
        <w:rPr>
          <w:rFonts w:ascii="Times New Roman" w:hAnsi="Times New Roman"/>
          <w:sz w:val="24"/>
          <w:szCs w:val="24"/>
        </w:rPr>
        <w:t xml:space="preserve">more can be gained </w:t>
      </w:r>
      <w:r w:rsidR="009F1F45" w:rsidRPr="00FE0826">
        <w:rPr>
          <w:rFonts w:ascii="Times New Roman" w:hAnsi="Times New Roman"/>
          <w:sz w:val="24"/>
          <w:szCs w:val="24"/>
        </w:rPr>
        <w:t xml:space="preserve">by having the Executives contribute in debate as it occurs </w:t>
      </w:r>
    </w:p>
    <w:p w14:paraId="7B378E90" w14:textId="0576673F" w:rsidR="009F1F45" w:rsidRPr="00FE0826" w:rsidRDefault="009F1F45" w:rsidP="00FE082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FE0826">
        <w:rPr>
          <w:rFonts w:ascii="Times New Roman" w:hAnsi="Times New Roman"/>
          <w:sz w:val="24"/>
          <w:szCs w:val="24"/>
        </w:rPr>
        <w:t>when</w:t>
      </w:r>
      <w:proofErr w:type="gramEnd"/>
      <w:r w:rsidRPr="00FE0826">
        <w:rPr>
          <w:rFonts w:ascii="Times New Roman" w:hAnsi="Times New Roman"/>
          <w:sz w:val="24"/>
          <w:szCs w:val="24"/>
        </w:rPr>
        <w:t xml:space="preserve"> the ASUW Senate is in session.</w:t>
      </w:r>
    </w:p>
    <w:p w14:paraId="1D651F6E" w14:textId="77777777" w:rsidR="009F1F45" w:rsidRDefault="009F1F45" w:rsidP="009F1F4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F1F45">
        <w:rPr>
          <w:rFonts w:ascii="Times New Roman" w:hAnsi="Times New Roman"/>
          <w:sz w:val="24"/>
          <w:szCs w:val="24"/>
        </w:rPr>
        <w:t xml:space="preserve">THEREFORE, be it enacted by the Associated Students of the University of Wyoming </w:t>
      </w:r>
    </w:p>
    <w:p w14:paraId="4FBE72CE" w14:textId="77777777" w:rsidR="008935B6" w:rsidRDefault="009F1F45" w:rsidP="009F1F4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F1F45">
        <w:rPr>
          <w:rFonts w:ascii="Times New Roman" w:hAnsi="Times New Roman"/>
          <w:sz w:val="24"/>
          <w:szCs w:val="24"/>
        </w:rPr>
        <w:t>(ASUW) Student Government that the</w:t>
      </w:r>
      <w:r w:rsidR="008935B6">
        <w:rPr>
          <w:rFonts w:ascii="Times New Roman" w:hAnsi="Times New Roman"/>
          <w:sz w:val="24"/>
          <w:szCs w:val="24"/>
        </w:rPr>
        <w:t xml:space="preserve"> ASUW By-Laws be changed as outlined in </w:t>
      </w:r>
    </w:p>
    <w:p w14:paraId="1D31AD69" w14:textId="29FC510F" w:rsidR="008935B6" w:rsidRDefault="008935B6" w:rsidP="009F1F45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Addendum A; and, </w:t>
      </w:r>
    </w:p>
    <w:p w14:paraId="7927D27F" w14:textId="77777777" w:rsidR="008935B6" w:rsidRDefault="008935B6" w:rsidP="008935B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THEREFORE</w:t>
      </w:r>
      <w:r w:rsidRPr="008935B6">
        <w:rPr>
          <w:rFonts w:ascii="Times New Roman" w:hAnsi="Times New Roman"/>
          <w:sz w:val="24"/>
          <w:szCs w:val="24"/>
        </w:rPr>
        <w:t xml:space="preserve">, be it further enacted that these changes take effect at the beginning of the </w:t>
      </w:r>
    </w:p>
    <w:p w14:paraId="26700A92" w14:textId="1684A12C" w:rsidR="009F1F45" w:rsidRPr="008935B6" w:rsidRDefault="008935B6" w:rsidP="008935B6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spring</w:t>
      </w:r>
      <w:proofErr w:type="gramEnd"/>
      <w:r w:rsidRPr="008935B6">
        <w:rPr>
          <w:rFonts w:ascii="Times New Roman" w:hAnsi="Times New Roman"/>
          <w:sz w:val="24"/>
          <w:szCs w:val="24"/>
        </w:rPr>
        <w:t xml:space="preserve"> semester.</w:t>
      </w:r>
    </w:p>
    <w:p w14:paraId="64B13926" w14:textId="77777777" w:rsidR="00FE0826" w:rsidRDefault="00FE0826" w:rsidP="009F1F45">
      <w:pPr>
        <w:spacing w:after="200" w:line="48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3523C10" w14:textId="565245C7" w:rsidR="00B2131A" w:rsidRPr="00B2131A" w:rsidRDefault="00B2131A" w:rsidP="009F1F45">
      <w:pPr>
        <w:spacing w:after="200" w:line="48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2131A">
        <w:rPr>
          <w:rFonts w:ascii="Times New Roman" w:hAnsi="Times New Roman"/>
          <w:b/>
          <w:sz w:val="24"/>
          <w:szCs w:val="24"/>
        </w:rPr>
        <w:t>Referred to:</w:t>
      </w:r>
      <w:r w:rsidRPr="00B2131A">
        <w:rPr>
          <w:rFonts w:ascii="Times New Roman" w:hAnsi="Times New Roman"/>
          <w:b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  <w:u w:val="single"/>
        </w:rPr>
        <w:tab/>
      </w:r>
      <w:proofErr w:type="spellStart"/>
      <w:r w:rsidR="005820A8">
        <w:rPr>
          <w:rFonts w:ascii="Times New Roman" w:hAnsi="Times New Roman"/>
          <w:sz w:val="24"/>
          <w:szCs w:val="24"/>
          <w:u w:val="single"/>
        </w:rPr>
        <w:t>Avoc</w:t>
      </w:r>
      <w:r w:rsidR="00990944" w:rsidRPr="005820A8">
        <w:rPr>
          <w:rFonts w:ascii="Times New Roman" w:hAnsi="Times New Roman"/>
          <w:sz w:val="24"/>
          <w:szCs w:val="24"/>
          <w:u w:val="single"/>
        </w:rPr>
        <w:t>acy</w:t>
      </w:r>
      <w:proofErr w:type="spellEnd"/>
      <w:r w:rsidR="00990944" w:rsidRPr="005820A8">
        <w:rPr>
          <w:rFonts w:ascii="Times New Roman" w:hAnsi="Times New Roman"/>
          <w:sz w:val="24"/>
          <w:szCs w:val="24"/>
          <w:u w:val="single"/>
        </w:rPr>
        <w:t>, Diversity, and Policy;</w:t>
      </w:r>
      <w:r w:rsidR="00990944" w:rsidRPr="005820A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90944" w:rsidRPr="005820A8">
        <w:rPr>
          <w:rFonts w:ascii="Times New Roman" w:hAnsi="Times New Roman"/>
          <w:sz w:val="24"/>
          <w:szCs w:val="24"/>
          <w:u w:val="single"/>
        </w:rPr>
        <w:t>Steering</w:t>
      </w:r>
      <w:r w:rsidR="00990944">
        <w:rPr>
          <w:rFonts w:ascii="Times New Roman" w:hAnsi="Times New Roman"/>
          <w:b/>
          <w:sz w:val="24"/>
          <w:szCs w:val="24"/>
          <w:u w:val="single"/>
        </w:rPr>
        <w:tab/>
      </w:r>
      <w:r w:rsidR="00990944">
        <w:rPr>
          <w:rFonts w:ascii="Times New Roman" w:hAnsi="Times New Roman"/>
          <w:b/>
          <w:sz w:val="24"/>
          <w:szCs w:val="24"/>
          <w:u w:val="single"/>
        </w:rPr>
        <w:tab/>
      </w:r>
      <w:r w:rsidR="00990944">
        <w:rPr>
          <w:rFonts w:ascii="Times New Roman" w:hAnsi="Times New Roman"/>
          <w:b/>
          <w:sz w:val="24"/>
          <w:szCs w:val="24"/>
          <w:u w:val="single"/>
        </w:rPr>
        <w:tab/>
        <w:t>____</w:t>
      </w:r>
      <w:r w:rsidRPr="00B2131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4D6EE0D" w14:textId="77777777" w:rsidR="00B2131A" w:rsidRPr="00B2131A" w:rsidRDefault="00B2131A" w:rsidP="00B2131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2131A">
        <w:rPr>
          <w:rFonts w:ascii="Times New Roman" w:hAnsi="Times New Roman"/>
          <w:b/>
          <w:sz w:val="24"/>
          <w:szCs w:val="24"/>
        </w:rPr>
        <w:t>Date of Passage</w:t>
      </w:r>
      <w:r w:rsidRPr="003C15EA">
        <w:rPr>
          <w:rFonts w:ascii="Times New Roman" w:hAnsi="Times New Roman"/>
          <w:sz w:val="24"/>
          <w:szCs w:val="24"/>
        </w:rPr>
        <w:t>:</w:t>
      </w:r>
      <w:r w:rsidRPr="003C15EA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  <w:u w:val="single"/>
        </w:rPr>
        <w:t xml:space="preserve">        </w:t>
      </w:r>
      <w:r w:rsidRPr="00B2131A">
        <w:rPr>
          <w:rFonts w:ascii="Times New Roman" w:hAnsi="Times New Roman"/>
          <w:b/>
          <w:sz w:val="24"/>
          <w:szCs w:val="24"/>
        </w:rPr>
        <w:t xml:space="preserve"> Signed:</w:t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</w:p>
    <w:p w14:paraId="74776A6C" w14:textId="77777777" w:rsidR="00B2131A" w:rsidRPr="00B2131A" w:rsidRDefault="00B2131A" w:rsidP="00B213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(ASUW Chairperson)</w:t>
      </w:r>
    </w:p>
    <w:p w14:paraId="243A9B43" w14:textId="77777777" w:rsidR="00B2131A" w:rsidRPr="00B2131A" w:rsidRDefault="00B2131A" w:rsidP="00B213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“Being enacted on</w:t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 xml:space="preserve">, I do hereby sign my name hereto and </w:t>
      </w:r>
    </w:p>
    <w:p w14:paraId="77630DB6" w14:textId="77777777" w:rsidR="00B2131A" w:rsidRPr="00B2131A" w:rsidRDefault="00B2131A" w:rsidP="00B21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1FE0C" w14:textId="77777777" w:rsidR="00B2131A" w:rsidRPr="00B2131A" w:rsidRDefault="00B2131A" w:rsidP="00B213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B2131A">
        <w:rPr>
          <w:rFonts w:ascii="Times New Roman" w:hAnsi="Times New Roman"/>
          <w:b/>
          <w:sz w:val="24"/>
          <w:szCs w:val="24"/>
        </w:rPr>
        <w:t>approve</w:t>
      </w:r>
      <w:proofErr w:type="gramEnd"/>
      <w:r w:rsidRPr="00B2131A">
        <w:rPr>
          <w:rFonts w:ascii="Times New Roman" w:hAnsi="Times New Roman"/>
          <w:b/>
          <w:sz w:val="24"/>
          <w:szCs w:val="24"/>
        </w:rPr>
        <w:t xml:space="preserve"> this Senate action.” </w:t>
      </w:r>
      <w:bookmarkStart w:id="0" w:name="_GoBack"/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r w:rsidRPr="003C15EA">
        <w:rPr>
          <w:rFonts w:ascii="Times New Roman" w:hAnsi="Times New Roman"/>
          <w:sz w:val="24"/>
          <w:szCs w:val="24"/>
          <w:u w:val="single"/>
        </w:rPr>
        <w:tab/>
      </w:r>
      <w:bookmarkEnd w:id="0"/>
      <w:r w:rsidRPr="00B2131A">
        <w:rPr>
          <w:rFonts w:ascii="Times New Roman" w:hAnsi="Times New Roman"/>
          <w:b/>
          <w:sz w:val="24"/>
          <w:szCs w:val="24"/>
        </w:rPr>
        <w:br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>ASUW President</w:t>
      </w:r>
    </w:p>
    <w:p w14:paraId="034BE0D0" w14:textId="77777777" w:rsidR="001D34C4" w:rsidRPr="00F90962" w:rsidRDefault="001D34C4" w:rsidP="00065E4B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10FC45DC" w14:textId="77777777" w:rsidR="00D93EC7" w:rsidRDefault="00D93EC7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910C88A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3EA28C7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92B418B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B7E56DF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8D79FFF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321E48F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64A2382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540F8BC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8931B37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7E87DB6D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CF9EB9E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AD0F286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1CF4EEA0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7B7331D5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0D4BC40C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2EACCA04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5CEC422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8472D88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DAAAACD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7673FA1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2F00F66E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2FAA5DD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74B9E932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1B34222C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A0FA0F7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049EF94D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1CEC315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41EDABD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EBA63E5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0F971CDD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33B0781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7A9BA2B2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FBD87C4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50E42D7" w14:textId="77777777" w:rsidR="009F1F45" w:rsidRDefault="009F1F45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F272DBC" w14:textId="77777777" w:rsidR="00DB0E9F" w:rsidRDefault="00DB0E9F" w:rsidP="00DB0E9F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14:paraId="4D127A42" w14:textId="77777777" w:rsidR="00877A11" w:rsidRDefault="00877A11" w:rsidP="00DB0E9F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14:paraId="2F505EC2" w14:textId="4738ADE2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06ED49B5" w14:textId="77777777" w:rsidR="009C5D6E" w:rsidRPr="00E909A9" w:rsidRDefault="009C5D6E" w:rsidP="009C5D6E">
      <w:pPr>
        <w:pStyle w:val="Heading3"/>
        <w:numPr>
          <w:ilvl w:val="2"/>
          <w:numId w:val="32"/>
        </w:numPr>
        <w:rPr>
          <w:rFonts w:ascii="Times New Roman" w:hAnsi="Times New Roman" w:cs="Times New Roman"/>
        </w:rPr>
      </w:pPr>
      <w:bookmarkStart w:id="1" w:name="_Toc525848169"/>
      <w:r w:rsidRPr="00E909A9">
        <w:rPr>
          <w:rFonts w:ascii="Times New Roman" w:hAnsi="Times New Roman" w:cs="Times New Roman"/>
        </w:rPr>
        <w:t>Ex-Officio Membership</w:t>
      </w:r>
      <w:bookmarkEnd w:id="1"/>
    </w:p>
    <w:p w14:paraId="58316890" w14:textId="77777777" w:rsidR="009C5D6E" w:rsidRPr="00E909A9" w:rsidRDefault="009C5D6E" w:rsidP="009C5D6E">
      <w:pPr>
        <w:pStyle w:val="ListParagraph"/>
        <w:numPr>
          <w:ilvl w:val="3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909A9">
        <w:rPr>
          <w:rFonts w:ascii="Times New Roman" w:hAnsi="Times New Roman"/>
          <w:sz w:val="24"/>
          <w:szCs w:val="24"/>
        </w:rPr>
        <w:t xml:space="preserve">Addition of New Ex-Officios to the ASUW </w:t>
      </w:r>
      <w:r>
        <w:rPr>
          <w:rFonts w:ascii="Times New Roman" w:hAnsi="Times New Roman"/>
          <w:sz w:val="24"/>
          <w:szCs w:val="24"/>
        </w:rPr>
        <w:t>Senate</w:t>
      </w:r>
    </w:p>
    <w:p w14:paraId="7A8544E9" w14:textId="77777777" w:rsidR="009C5D6E" w:rsidRPr="00E909A9" w:rsidRDefault="009C5D6E" w:rsidP="009C5D6E">
      <w:pPr>
        <w:pStyle w:val="ListParagraph"/>
        <w:numPr>
          <w:ilvl w:val="4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909A9">
        <w:rPr>
          <w:rFonts w:ascii="Times New Roman" w:hAnsi="Times New Roman"/>
          <w:sz w:val="24"/>
          <w:szCs w:val="24"/>
        </w:rPr>
        <w:t xml:space="preserve">All University organizations seeking an ex-officio position on the </w:t>
      </w:r>
      <w:r>
        <w:rPr>
          <w:rFonts w:ascii="Times New Roman" w:hAnsi="Times New Roman"/>
          <w:sz w:val="24"/>
          <w:szCs w:val="24"/>
        </w:rPr>
        <w:t>ASUW Senate</w:t>
      </w:r>
      <w:r w:rsidRPr="00E909A9">
        <w:rPr>
          <w:rFonts w:ascii="Times New Roman" w:hAnsi="Times New Roman"/>
          <w:sz w:val="24"/>
          <w:szCs w:val="24"/>
        </w:rPr>
        <w:t xml:space="preserve"> must have that position approved by the </w:t>
      </w:r>
      <w:r>
        <w:rPr>
          <w:rFonts w:ascii="Times New Roman" w:hAnsi="Times New Roman"/>
          <w:sz w:val="24"/>
          <w:szCs w:val="24"/>
        </w:rPr>
        <w:t xml:space="preserve">Steering </w:t>
      </w:r>
      <w:r w:rsidRPr="00E909A9">
        <w:rPr>
          <w:rFonts w:ascii="Times New Roman" w:hAnsi="Times New Roman"/>
          <w:sz w:val="24"/>
          <w:szCs w:val="24"/>
        </w:rPr>
        <w:t xml:space="preserve">Committee and further approved by the </w:t>
      </w:r>
      <w:r>
        <w:rPr>
          <w:rFonts w:ascii="Times New Roman" w:hAnsi="Times New Roman"/>
          <w:sz w:val="24"/>
          <w:szCs w:val="24"/>
        </w:rPr>
        <w:t>ASUW Senate</w:t>
      </w:r>
      <w:r w:rsidRPr="00E909A9">
        <w:rPr>
          <w:rFonts w:ascii="Times New Roman" w:hAnsi="Times New Roman"/>
          <w:sz w:val="24"/>
          <w:szCs w:val="24"/>
        </w:rPr>
        <w:t xml:space="preserve"> by a two-thirds (2/3) majority.  </w:t>
      </w:r>
    </w:p>
    <w:p w14:paraId="65B18E5C" w14:textId="77777777" w:rsidR="009C5D6E" w:rsidRPr="00E909A9" w:rsidRDefault="009C5D6E" w:rsidP="009C5D6E">
      <w:pPr>
        <w:pStyle w:val="ListParagraph"/>
        <w:numPr>
          <w:ilvl w:val="5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909A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Steering </w:t>
      </w:r>
      <w:r w:rsidRPr="00E909A9">
        <w:rPr>
          <w:rFonts w:ascii="Times New Roman" w:hAnsi="Times New Roman"/>
          <w:sz w:val="24"/>
          <w:szCs w:val="24"/>
        </w:rPr>
        <w:t xml:space="preserve">Committee will review the request. Upon approval, the Chairperson will submit the letter of intent to the ASUW </w:t>
      </w:r>
      <w:r>
        <w:rPr>
          <w:rFonts w:ascii="Times New Roman" w:hAnsi="Times New Roman"/>
          <w:sz w:val="24"/>
          <w:szCs w:val="24"/>
        </w:rPr>
        <w:t>Senate</w:t>
      </w:r>
      <w:r w:rsidRPr="00E909A9">
        <w:rPr>
          <w:rFonts w:ascii="Times New Roman" w:hAnsi="Times New Roman"/>
          <w:sz w:val="24"/>
          <w:szCs w:val="24"/>
        </w:rPr>
        <w:t xml:space="preserve"> for approval.</w:t>
      </w:r>
    </w:p>
    <w:p w14:paraId="67AF5907" w14:textId="77777777" w:rsidR="009C5D6E" w:rsidRPr="00E909A9" w:rsidRDefault="009C5D6E" w:rsidP="009C5D6E">
      <w:pPr>
        <w:pStyle w:val="ListParagraph"/>
        <w:numPr>
          <w:ilvl w:val="4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909A9">
        <w:rPr>
          <w:rFonts w:ascii="Times New Roman" w:hAnsi="Times New Roman"/>
          <w:sz w:val="24"/>
          <w:szCs w:val="24"/>
        </w:rPr>
        <w:t xml:space="preserve">Organizations seeking an ex-officio position must exhibit all of the following qualifications:  </w:t>
      </w:r>
    </w:p>
    <w:p w14:paraId="4CF75A2D" w14:textId="77777777" w:rsidR="009C5D6E" w:rsidRPr="00E909A9" w:rsidRDefault="009C5D6E" w:rsidP="009C5D6E">
      <w:pPr>
        <w:pStyle w:val="ListParagraph"/>
        <w:numPr>
          <w:ilvl w:val="5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909A9">
        <w:rPr>
          <w:rFonts w:ascii="Times New Roman" w:hAnsi="Times New Roman"/>
          <w:sz w:val="24"/>
          <w:szCs w:val="24"/>
        </w:rPr>
        <w:t xml:space="preserve">The organization must provide a diverse array of co-curricular activities including cultural, international, athletic, and/or student life programs.  </w:t>
      </w:r>
    </w:p>
    <w:p w14:paraId="484B5B1F" w14:textId="77777777" w:rsidR="009C5D6E" w:rsidRPr="00E909A9" w:rsidRDefault="009C5D6E" w:rsidP="009C5D6E">
      <w:pPr>
        <w:pStyle w:val="ListParagraph"/>
        <w:numPr>
          <w:ilvl w:val="5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909A9">
        <w:rPr>
          <w:rFonts w:ascii="Times New Roman" w:hAnsi="Times New Roman"/>
          <w:sz w:val="24"/>
          <w:szCs w:val="24"/>
        </w:rPr>
        <w:t xml:space="preserve">The organization must utilize educational opportunities, which promote growth and involvement enriching daily life.  </w:t>
      </w:r>
    </w:p>
    <w:p w14:paraId="0DF387E3" w14:textId="77777777" w:rsidR="009C5D6E" w:rsidRPr="00E909A9" w:rsidRDefault="009C5D6E" w:rsidP="009C5D6E">
      <w:pPr>
        <w:pStyle w:val="ListParagraph"/>
        <w:numPr>
          <w:ilvl w:val="5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909A9">
        <w:rPr>
          <w:rFonts w:ascii="Times New Roman" w:hAnsi="Times New Roman"/>
          <w:sz w:val="24"/>
          <w:szCs w:val="24"/>
        </w:rPr>
        <w:t xml:space="preserve">The organization must be a University Recognized Student Organization, but special exemptions may be granted for the representative bodies of University faculty and staff.  </w:t>
      </w:r>
    </w:p>
    <w:p w14:paraId="52B0B7DA" w14:textId="77777777" w:rsidR="009C5D6E" w:rsidRPr="002C6E72" w:rsidRDefault="009C5D6E" w:rsidP="009C5D6E">
      <w:pPr>
        <w:pStyle w:val="ListParagraph"/>
        <w:numPr>
          <w:ilvl w:val="5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909A9">
        <w:rPr>
          <w:rFonts w:ascii="Times New Roman" w:hAnsi="Times New Roman"/>
          <w:sz w:val="24"/>
          <w:szCs w:val="24"/>
        </w:rPr>
        <w:t>The organization must demonstrate inadequate representation by the existing ex-officios.</w:t>
      </w:r>
    </w:p>
    <w:p w14:paraId="6089FC5C" w14:textId="77777777" w:rsidR="009C5D6E" w:rsidRPr="00E909A9" w:rsidRDefault="009C5D6E" w:rsidP="009C5D6E">
      <w:pPr>
        <w:pStyle w:val="ListParagraph"/>
        <w:numPr>
          <w:ilvl w:val="3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909A9">
        <w:rPr>
          <w:rFonts w:ascii="Times New Roman" w:hAnsi="Times New Roman"/>
          <w:sz w:val="24"/>
          <w:szCs w:val="24"/>
        </w:rPr>
        <w:t>Representatives’ Rights and Responsibilities</w:t>
      </w:r>
    </w:p>
    <w:p w14:paraId="28A35148" w14:textId="77777777" w:rsidR="009C5D6E" w:rsidRPr="00E909A9" w:rsidRDefault="009C5D6E" w:rsidP="009C5D6E">
      <w:pPr>
        <w:pStyle w:val="ListParagraph"/>
        <w:numPr>
          <w:ilvl w:val="4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909A9">
        <w:rPr>
          <w:rFonts w:ascii="Times New Roman" w:hAnsi="Times New Roman"/>
          <w:sz w:val="24"/>
          <w:szCs w:val="24"/>
        </w:rPr>
        <w:t>The ex-officio position cannot be represented by current senators, executives or other ex-officio representatives.</w:t>
      </w:r>
    </w:p>
    <w:p w14:paraId="1C71F44D" w14:textId="77777777" w:rsidR="009C5D6E" w:rsidRDefault="009C5D6E" w:rsidP="009C5D6E">
      <w:pPr>
        <w:pStyle w:val="ListParagraph"/>
        <w:numPr>
          <w:ilvl w:val="4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909A9">
        <w:rPr>
          <w:rFonts w:ascii="Times New Roman" w:hAnsi="Times New Roman"/>
          <w:sz w:val="24"/>
          <w:szCs w:val="24"/>
        </w:rPr>
        <w:t xml:space="preserve">If an ex-officio position representing a student organization goes un-represented for 4 consecutive </w:t>
      </w:r>
      <w:r>
        <w:rPr>
          <w:rFonts w:ascii="Times New Roman" w:hAnsi="Times New Roman"/>
          <w:sz w:val="24"/>
          <w:szCs w:val="24"/>
        </w:rPr>
        <w:t>Senate</w:t>
      </w:r>
      <w:r w:rsidRPr="00E909A9">
        <w:rPr>
          <w:rFonts w:ascii="Times New Roman" w:hAnsi="Times New Roman"/>
          <w:sz w:val="24"/>
          <w:szCs w:val="24"/>
        </w:rPr>
        <w:t xml:space="preserve"> meetings they will be notified of their absences and potential consequences by the ASUW Vice President in writing; if the organization is absent for another 4 consecutive </w:t>
      </w:r>
      <w:r>
        <w:rPr>
          <w:rFonts w:ascii="Times New Roman" w:hAnsi="Times New Roman"/>
          <w:sz w:val="24"/>
          <w:szCs w:val="24"/>
        </w:rPr>
        <w:t>Senate</w:t>
      </w:r>
      <w:r w:rsidRPr="00E909A9">
        <w:rPr>
          <w:rFonts w:ascii="Times New Roman" w:hAnsi="Times New Roman"/>
          <w:sz w:val="24"/>
          <w:szCs w:val="24"/>
        </w:rPr>
        <w:t xml:space="preserve"> meetings they will lose their ex-officio position.  After the loss of an ex-officio position the organization may petition to gain representation by following ASUW By-Laws Article 2, Section 2.</w:t>
      </w:r>
      <w:r>
        <w:rPr>
          <w:rFonts w:ascii="Times New Roman" w:hAnsi="Times New Roman"/>
          <w:sz w:val="24"/>
          <w:szCs w:val="24"/>
        </w:rPr>
        <w:t>02</w:t>
      </w:r>
      <w:r w:rsidRPr="00E909A9">
        <w:rPr>
          <w:rFonts w:ascii="Times New Roman" w:hAnsi="Times New Roman"/>
          <w:sz w:val="24"/>
          <w:szCs w:val="24"/>
        </w:rPr>
        <w:t xml:space="preserve">, Paragraph </w:t>
      </w:r>
      <w:r>
        <w:rPr>
          <w:rFonts w:ascii="Times New Roman" w:hAnsi="Times New Roman"/>
          <w:sz w:val="24"/>
          <w:szCs w:val="24"/>
        </w:rPr>
        <w:t>A</w:t>
      </w:r>
      <w:r w:rsidRPr="00E909A9">
        <w:rPr>
          <w:rFonts w:ascii="Times New Roman" w:hAnsi="Times New Roman"/>
          <w:sz w:val="24"/>
          <w:szCs w:val="24"/>
        </w:rPr>
        <w:t xml:space="preserve">, Clause </w:t>
      </w:r>
      <w:r>
        <w:rPr>
          <w:rFonts w:ascii="Times New Roman" w:hAnsi="Times New Roman"/>
          <w:sz w:val="24"/>
          <w:szCs w:val="24"/>
        </w:rPr>
        <w:t>a</w:t>
      </w:r>
      <w:r w:rsidRPr="00E909A9">
        <w:rPr>
          <w:rFonts w:ascii="Times New Roman" w:hAnsi="Times New Roman"/>
          <w:sz w:val="24"/>
          <w:szCs w:val="24"/>
        </w:rPr>
        <w:t xml:space="preserve">. </w:t>
      </w:r>
    </w:p>
    <w:p w14:paraId="5AB5E9D7" w14:textId="77777777" w:rsidR="009C5D6E" w:rsidRPr="002C6E72" w:rsidRDefault="009C5D6E" w:rsidP="009C5D6E">
      <w:pPr>
        <w:pStyle w:val="ListParagraph"/>
        <w:numPr>
          <w:ilvl w:val="5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576A7A">
        <w:rPr>
          <w:rFonts w:ascii="Times New Roman" w:hAnsi="Times New Roman"/>
          <w:sz w:val="24"/>
          <w:szCs w:val="24"/>
        </w:rPr>
        <w:t xml:space="preserve">Any organization that has lost its ex-officio position on the student </w:t>
      </w:r>
      <w:r>
        <w:rPr>
          <w:rFonts w:ascii="Times New Roman" w:hAnsi="Times New Roman"/>
          <w:sz w:val="24"/>
          <w:szCs w:val="24"/>
        </w:rPr>
        <w:t>Senate</w:t>
      </w:r>
      <w:r w:rsidRPr="00576A7A">
        <w:rPr>
          <w:rFonts w:ascii="Times New Roman" w:hAnsi="Times New Roman"/>
          <w:sz w:val="24"/>
          <w:szCs w:val="24"/>
        </w:rPr>
        <w:t xml:space="preserve"> will enter a period of probation and may not reapply for said position until a period of one semester has passed. Upon reapplication, the organization must provide a detailed account of activities conducted during this period of probation.</w:t>
      </w:r>
    </w:p>
    <w:p w14:paraId="0FD8BBF8" w14:textId="77777777" w:rsidR="009C5D6E" w:rsidRPr="000C4FF0" w:rsidRDefault="009C5D6E" w:rsidP="009C5D6E">
      <w:pPr>
        <w:pStyle w:val="ListParagraph"/>
        <w:numPr>
          <w:ilvl w:val="4"/>
          <w:numId w:val="32"/>
        </w:numPr>
        <w:spacing w:after="160" w:line="259" w:lineRule="auto"/>
        <w:rPr>
          <w:rFonts w:ascii="Times New Roman" w:hAnsi="Times New Roman"/>
          <w:sz w:val="24"/>
        </w:rPr>
      </w:pPr>
      <w:r w:rsidRPr="000C4FF0">
        <w:rPr>
          <w:rFonts w:ascii="Times New Roman" w:hAnsi="Times New Roman"/>
          <w:sz w:val="24"/>
        </w:rPr>
        <w:t xml:space="preserve">Ex-officio members who shall enjoy all rights of </w:t>
      </w:r>
      <w:r>
        <w:rPr>
          <w:rFonts w:ascii="Times New Roman" w:hAnsi="Times New Roman"/>
          <w:sz w:val="24"/>
        </w:rPr>
        <w:t>Senate</w:t>
      </w:r>
      <w:r w:rsidRPr="000C4FF0">
        <w:rPr>
          <w:rFonts w:ascii="Times New Roman" w:hAnsi="Times New Roman"/>
          <w:sz w:val="24"/>
        </w:rPr>
        <w:t xml:space="preserve"> membership, except the right to vote include:  </w:t>
      </w:r>
    </w:p>
    <w:p w14:paraId="08AFCAED" w14:textId="77777777" w:rsidR="009C5D6E" w:rsidRPr="000C4FF0" w:rsidRDefault="009C5D6E" w:rsidP="009C5D6E">
      <w:pPr>
        <w:pStyle w:val="ListParagraph"/>
        <w:numPr>
          <w:ilvl w:val="5"/>
          <w:numId w:val="32"/>
        </w:numPr>
        <w:spacing w:after="160" w:line="259" w:lineRule="auto"/>
        <w:rPr>
          <w:rFonts w:ascii="Times New Roman" w:hAnsi="Times New Roman"/>
          <w:sz w:val="24"/>
        </w:rPr>
      </w:pPr>
      <w:r w:rsidRPr="000C4FF0">
        <w:rPr>
          <w:rFonts w:ascii="Times New Roman" w:hAnsi="Times New Roman"/>
          <w:sz w:val="24"/>
        </w:rPr>
        <w:t xml:space="preserve">Representatives from organizations approved by the ASUW </w:t>
      </w:r>
      <w:r>
        <w:rPr>
          <w:rFonts w:ascii="Times New Roman" w:hAnsi="Times New Roman"/>
          <w:sz w:val="24"/>
        </w:rPr>
        <w:t>Senate</w:t>
      </w:r>
      <w:r w:rsidRPr="000C4FF0">
        <w:rPr>
          <w:rFonts w:ascii="Times New Roman" w:hAnsi="Times New Roman"/>
          <w:sz w:val="24"/>
        </w:rPr>
        <w:t>.</w:t>
      </w:r>
    </w:p>
    <w:p w14:paraId="5B08918E" w14:textId="77777777" w:rsidR="009C5D6E" w:rsidRPr="000C4FF0" w:rsidRDefault="009C5D6E" w:rsidP="009C5D6E">
      <w:pPr>
        <w:pStyle w:val="ListParagraph"/>
        <w:numPr>
          <w:ilvl w:val="4"/>
          <w:numId w:val="32"/>
        </w:numPr>
        <w:spacing w:after="160" w:line="259" w:lineRule="auto"/>
        <w:rPr>
          <w:rFonts w:ascii="Times New Roman" w:hAnsi="Times New Roman"/>
          <w:sz w:val="24"/>
        </w:rPr>
      </w:pPr>
      <w:r w:rsidRPr="000C4FF0">
        <w:rPr>
          <w:rFonts w:ascii="Times New Roman" w:hAnsi="Times New Roman"/>
          <w:sz w:val="24"/>
        </w:rPr>
        <w:t xml:space="preserve">Ex-officio members who shall enjoy all rights of </w:t>
      </w:r>
      <w:r>
        <w:rPr>
          <w:rFonts w:ascii="Times New Roman" w:hAnsi="Times New Roman"/>
          <w:sz w:val="24"/>
        </w:rPr>
        <w:t>Senate</w:t>
      </w:r>
      <w:r w:rsidRPr="000C4FF0">
        <w:rPr>
          <w:rFonts w:ascii="Times New Roman" w:hAnsi="Times New Roman"/>
          <w:sz w:val="24"/>
        </w:rPr>
        <w:t xml:space="preserve"> membership, </w:t>
      </w:r>
      <w:r>
        <w:rPr>
          <w:rFonts w:ascii="Times New Roman" w:hAnsi="Times New Roman"/>
          <w:sz w:val="24"/>
        </w:rPr>
        <w:t>including</w:t>
      </w:r>
      <w:r w:rsidRPr="000C4FF0">
        <w:rPr>
          <w:rFonts w:ascii="Times New Roman" w:hAnsi="Times New Roman"/>
          <w:sz w:val="24"/>
        </w:rPr>
        <w:t xml:space="preserve"> the right to vote include:  </w:t>
      </w:r>
    </w:p>
    <w:p w14:paraId="72C4DBE9" w14:textId="77777777" w:rsidR="009C5D6E" w:rsidRPr="00576A7A" w:rsidRDefault="009C5D6E" w:rsidP="009C5D6E">
      <w:pPr>
        <w:pStyle w:val="ListParagraph"/>
        <w:numPr>
          <w:ilvl w:val="5"/>
          <w:numId w:val="32"/>
        </w:num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First-Year Senate.</w:t>
      </w:r>
    </w:p>
    <w:p w14:paraId="053565FF" w14:textId="6AD7784C" w:rsidR="009C5D6E" w:rsidRPr="000C4FF0" w:rsidRDefault="009C5D6E" w:rsidP="009C5D6E">
      <w:pPr>
        <w:pStyle w:val="ListParagraph"/>
        <w:numPr>
          <w:ilvl w:val="4"/>
          <w:numId w:val="32"/>
        </w:numPr>
        <w:spacing w:after="160" w:line="259" w:lineRule="auto"/>
        <w:rPr>
          <w:rFonts w:ascii="Times New Roman" w:hAnsi="Times New Roman"/>
          <w:sz w:val="24"/>
        </w:rPr>
      </w:pPr>
      <w:del w:id="2" w:author="ASUW Chief of Staff" w:date="2018-11-16T15:10:00Z">
        <w:r w:rsidRPr="000C4FF0" w:rsidDel="009C5D6E">
          <w:rPr>
            <w:rFonts w:ascii="Times New Roman" w:hAnsi="Times New Roman"/>
            <w:sz w:val="24"/>
          </w:rPr>
          <w:lastRenderedPageBreak/>
          <w:delText>Those who shall have speaking rights only, excluding voting and parliamentary rights, include members of the ASUW Executive Branch.</w:delText>
        </w:r>
      </w:del>
      <w:ins w:id="3" w:author="ASUW Chief of Staff" w:date="2018-11-16T15:10:00Z">
        <w:r>
          <w:rPr>
            <w:rFonts w:ascii="Times New Roman" w:hAnsi="Times New Roman"/>
            <w:sz w:val="24"/>
          </w:rPr>
          <w:t>Members of the ASUW Executive Branch shall have parliamentary rights but will not have a vote</w:t>
        </w:r>
      </w:ins>
      <w:ins w:id="4" w:author="ASUW Chief of Staff" w:date="2018-11-16T15:11:00Z">
        <w:r>
          <w:rPr>
            <w:rFonts w:ascii="Times New Roman" w:hAnsi="Times New Roman"/>
            <w:sz w:val="24"/>
          </w:rPr>
          <w:t xml:space="preserve"> or be able to make motions on the floor. </w:t>
        </w:r>
      </w:ins>
    </w:p>
    <w:p w14:paraId="64738CBE" w14:textId="77777777" w:rsidR="00F661F2" w:rsidRDefault="00F661F2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39500D12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4F124826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0B66C721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00F1F0FE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5CB6F5FF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72081A8A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3BEF22CF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601730A5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74B214C9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6ED463F8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650C1229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1B218C7C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71171F80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1F206305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3883717C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25A58481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59D91643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7837FA87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1693065B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21678789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1BC74845" w14:textId="77777777" w:rsidR="00DB0E9F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472C4D11" w14:textId="77777777" w:rsidR="00DB0E9F" w:rsidRPr="007936C0" w:rsidRDefault="00DB0E9F" w:rsidP="00CD4618">
      <w:pPr>
        <w:spacing w:after="0" w:line="240" w:lineRule="auto"/>
        <w:rPr>
          <w:rFonts w:ascii="Times New Roman" w:hAnsi="Times New Roman"/>
          <w:bCs/>
          <w:u w:val="single"/>
        </w:rPr>
      </w:pPr>
    </w:p>
    <w:p w14:paraId="33EF2E6B" w14:textId="77777777" w:rsidR="00957D63" w:rsidRPr="00F90962" w:rsidRDefault="00957D63" w:rsidP="00D93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sectPr w:rsidR="00957D63" w:rsidRPr="00F90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85D1B"/>
    <w:multiLevelType w:val="hybridMultilevel"/>
    <w:tmpl w:val="2A56A4D0"/>
    <w:lvl w:ilvl="0" w:tplc="7B0ABCF2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5F6A"/>
    <w:multiLevelType w:val="hybridMultilevel"/>
    <w:tmpl w:val="6E484584"/>
    <w:lvl w:ilvl="0" w:tplc="3B3CDB16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9300A4E"/>
    <w:multiLevelType w:val="hybridMultilevel"/>
    <w:tmpl w:val="7A26A866"/>
    <w:lvl w:ilvl="0" w:tplc="DD84B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8B1F55"/>
    <w:multiLevelType w:val="multilevel"/>
    <w:tmpl w:val="97FAEBF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5" w15:restartNumberingAfterBreak="0">
    <w:nsid w:val="218D63C8"/>
    <w:multiLevelType w:val="hybridMultilevel"/>
    <w:tmpl w:val="C88AD91A"/>
    <w:lvl w:ilvl="0" w:tplc="B13CDC1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27D454A"/>
    <w:multiLevelType w:val="hybridMultilevel"/>
    <w:tmpl w:val="B548FD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8E1374"/>
    <w:multiLevelType w:val="hybridMultilevel"/>
    <w:tmpl w:val="D7B6E2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A304BD"/>
    <w:multiLevelType w:val="hybridMultilevel"/>
    <w:tmpl w:val="07E88F68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E506F5"/>
    <w:multiLevelType w:val="hybridMultilevel"/>
    <w:tmpl w:val="092A137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C17B98"/>
    <w:multiLevelType w:val="hybridMultilevel"/>
    <w:tmpl w:val="AA10C7F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165422"/>
    <w:multiLevelType w:val="hybridMultilevel"/>
    <w:tmpl w:val="AF0C0F4E"/>
    <w:lvl w:ilvl="0" w:tplc="E90E85CC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A914779"/>
    <w:multiLevelType w:val="hybridMultilevel"/>
    <w:tmpl w:val="8BAEF5DE"/>
    <w:lvl w:ilvl="0" w:tplc="7B5283E0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CB25477"/>
    <w:multiLevelType w:val="hybridMultilevel"/>
    <w:tmpl w:val="265E4C7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33269F"/>
    <w:multiLevelType w:val="hybridMultilevel"/>
    <w:tmpl w:val="75A0DBEA"/>
    <w:lvl w:ilvl="0" w:tplc="E3E8BE84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A0D2E"/>
    <w:multiLevelType w:val="hybridMultilevel"/>
    <w:tmpl w:val="7B3C255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43043C8"/>
    <w:multiLevelType w:val="hybridMultilevel"/>
    <w:tmpl w:val="F07AF798"/>
    <w:lvl w:ilvl="0" w:tplc="22E8A786">
      <w:start w:val="1"/>
      <w:numFmt w:val="upp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3F6E45"/>
    <w:multiLevelType w:val="hybridMultilevel"/>
    <w:tmpl w:val="353215C4"/>
    <w:lvl w:ilvl="0" w:tplc="438CAC3E">
      <w:start w:val="3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C6543"/>
    <w:multiLevelType w:val="hybridMultilevel"/>
    <w:tmpl w:val="68F05282"/>
    <w:lvl w:ilvl="0" w:tplc="17FEDC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EB610D8"/>
    <w:multiLevelType w:val="hybridMultilevel"/>
    <w:tmpl w:val="E62EF37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632CF4"/>
    <w:multiLevelType w:val="hybridMultilevel"/>
    <w:tmpl w:val="06B81CE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F8558D"/>
    <w:multiLevelType w:val="hybridMultilevel"/>
    <w:tmpl w:val="95567F4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7AD54C9"/>
    <w:multiLevelType w:val="hybridMultilevel"/>
    <w:tmpl w:val="C248DC3A"/>
    <w:lvl w:ilvl="0" w:tplc="578E67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33EFD"/>
    <w:multiLevelType w:val="hybridMultilevel"/>
    <w:tmpl w:val="4A0E5F2E"/>
    <w:lvl w:ilvl="0" w:tplc="8AD8E5F4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B378A9"/>
    <w:multiLevelType w:val="hybridMultilevel"/>
    <w:tmpl w:val="74F6A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B4F3C"/>
    <w:multiLevelType w:val="hybridMultilevel"/>
    <w:tmpl w:val="F8961CA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C765263"/>
    <w:multiLevelType w:val="hybridMultilevel"/>
    <w:tmpl w:val="BE460F5E"/>
    <w:lvl w:ilvl="0" w:tplc="5AC6DF4A">
      <w:start w:val="1"/>
      <w:numFmt w:val="upp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D066E45"/>
    <w:multiLevelType w:val="hybridMultilevel"/>
    <w:tmpl w:val="5B3C78D6"/>
    <w:lvl w:ilvl="0" w:tplc="5FCA5A6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6726A58"/>
    <w:multiLevelType w:val="hybridMultilevel"/>
    <w:tmpl w:val="4A0E5F2E"/>
    <w:lvl w:ilvl="0" w:tplc="8AD8E5F4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CDF7026"/>
    <w:multiLevelType w:val="hybridMultilevel"/>
    <w:tmpl w:val="62E41DC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13468B"/>
    <w:multiLevelType w:val="hybridMultilevel"/>
    <w:tmpl w:val="138AEC9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"/>
  </w:num>
  <w:num w:numId="6">
    <w:abstractNumId w:val="12"/>
  </w:num>
  <w:num w:numId="7">
    <w:abstractNumId w:val="25"/>
  </w:num>
  <w:num w:numId="8">
    <w:abstractNumId w:val="21"/>
  </w:num>
  <w:num w:numId="9">
    <w:abstractNumId w:val="27"/>
  </w:num>
  <w:num w:numId="10">
    <w:abstractNumId w:val="14"/>
  </w:num>
  <w:num w:numId="11">
    <w:abstractNumId w:val="24"/>
  </w:num>
  <w:num w:numId="12">
    <w:abstractNumId w:val="17"/>
  </w:num>
  <w:num w:numId="13">
    <w:abstractNumId w:val="3"/>
  </w:num>
  <w:num w:numId="14">
    <w:abstractNumId w:val="5"/>
  </w:num>
  <w:num w:numId="15">
    <w:abstractNumId w:val="18"/>
  </w:num>
  <w:num w:numId="16">
    <w:abstractNumId w:val="16"/>
  </w:num>
  <w:num w:numId="17">
    <w:abstractNumId w:val="15"/>
  </w:num>
  <w:num w:numId="18">
    <w:abstractNumId w:val="13"/>
  </w:num>
  <w:num w:numId="19">
    <w:abstractNumId w:val="29"/>
  </w:num>
  <w:num w:numId="20">
    <w:abstractNumId w:val="10"/>
  </w:num>
  <w:num w:numId="21">
    <w:abstractNumId w:val="30"/>
  </w:num>
  <w:num w:numId="22">
    <w:abstractNumId w:val="20"/>
  </w:num>
  <w:num w:numId="23">
    <w:abstractNumId w:val="6"/>
  </w:num>
  <w:num w:numId="24">
    <w:abstractNumId w:val="26"/>
  </w:num>
  <w:num w:numId="25">
    <w:abstractNumId w:val="8"/>
  </w:num>
  <w:num w:numId="26">
    <w:abstractNumId w:val="1"/>
  </w:num>
  <w:num w:numId="27">
    <w:abstractNumId w:val="23"/>
  </w:num>
  <w:num w:numId="28">
    <w:abstractNumId w:val="11"/>
  </w:num>
  <w:num w:numId="29">
    <w:abstractNumId w:val="9"/>
  </w:num>
  <w:num w:numId="30">
    <w:abstractNumId w:val="7"/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W Chief of Staff">
    <w15:presenceInfo w15:providerId="AD" w15:userId="S-1-5-21-358987-74476631-505227178-5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63"/>
    <w:rsid w:val="000255CA"/>
    <w:rsid w:val="00045502"/>
    <w:rsid w:val="00065E4B"/>
    <w:rsid w:val="000D4A6E"/>
    <w:rsid w:val="000F2541"/>
    <w:rsid w:val="0013329E"/>
    <w:rsid w:val="001456FB"/>
    <w:rsid w:val="001A778E"/>
    <w:rsid w:val="001C5165"/>
    <w:rsid w:val="001C7135"/>
    <w:rsid w:val="001D34C4"/>
    <w:rsid w:val="001F62A5"/>
    <w:rsid w:val="002222F4"/>
    <w:rsid w:val="00226C3D"/>
    <w:rsid w:val="0025425F"/>
    <w:rsid w:val="0026589A"/>
    <w:rsid w:val="00274560"/>
    <w:rsid w:val="00277DB6"/>
    <w:rsid w:val="00284796"/>
    <w:rsid w:val="00291BD1"/>
    <w:rsid w:val="002B275E"/>
    <w:rsid w:val="002D484C"/>
    <w:rsid w:val="003C15EA"/>
    <w:rsid w:val="003D09BF"/>
    <w:rsid w:val="004319E8"/>
    <w:rsid w:val="004513B3"/>
    <w:rsid w:val="004556A7"/>
    <w:rsid w:val="004E622B"/>
    <w:rsid w:val="005075AD"/>
    <w:rsid w:val="0051244D"/>
    <w:rsid w:val="00512F49"/>
    <w:rsid w:val="005820A8"/>
    <w:rsid w:val="0059573B"/>
    <w:rsid w:val="0059793B"/>
    <w:rsid w:val="005E40A1"/>
    <w:rsid w:val="00636535"/>
    <w:rsid w:val="00691795"/>
    <w:rsid w:val="006B2710"/>
    <w:rsid w:val="00713672"/>
    <w:rsid w:val="00725C67"/>
    <w:rsid w:val="0074423D"/>
    <w:rsid w:val="00767225"/>
    <w:rsid w:val="0077166D"/>
    <w:rsid w:val="00773CA5"/>
    <w:rsid w:val="007B6E57"/>
    <w:rsid w:val="0080531F"/>
    <w:rsid w:val="00807E4D"/>
    <w:rsid w:val="008237AD"/>
    <w:rsid w:val="0083146C"/>
    <w:rsid w:val="00831BCA"/>
    <w:rsid w:val="00837890"/>
    <w:rsid w:val="00877A11"/>
    <w:rsid w:val="008935B6"/>
    <w:rsid w:val="008C3AD5"/>
    <w:rsid w:val="008F2250"/>
    <w:rsid w:val="00922D22"/>
    <w:rsid w:val="00957D63"/>
    <w:rsid w:val="00990944"/>
    <w:rsid w:val="009C5D6E"/>
    <w:rsid w:val="009F1DE3"/>
    <w:rsid w:val="009F1F45"/>
    <w:rsid w:val="009F73FA"/>
    <w:rsid w:val="00A706D2"/>
    <w:rsid w:val="00AD2F5D"/>
    <w:rsid w:val="00AE360C"/>
    <w:rsid w:val="00B2131A"/>
    <w:rsid w:val="00B261D0"/>
    <w:rsid w:val="00B30C1B"/>
    <w:rsid w:val="00B71765"/>
    <w:rsid w:val="00BB54D9"/>
    <w:rsid w:val="00BF7FC7"/>
    <w:rsid w:val="00C0150D"/>
    <w:rsid w:val="00C7123F"/>
    <w:rsid w:val="00C776B0"/>
    <w:rsid w:val="00C9693C"/>
    <w:rsid w:val="00CB10C2"/>
    <w:rsid w:val="00CC007B"/>
    <w:rsid w:val="00CD4618"/>
    <w:rsid w:val="00CF6EA2"/>
    <w:rsid w:val="00D16523"/>
    <w:rsid w:val="00D17F0A"/>
    <w:rsid w:val="00D718DB"/>
    <w:rsid w:val="00D93EC7"/>
    <w:rsid w:val="00DB0E9F"/>
    <w:rsid w:val="00DD783D"/>
    <w:rsid w:val="00DF1F09"/>
    <w:rsid w:val="00E03800"/>
    <w:rsid w:val="00E22F8B"/>
    <w:rsid w:val="00E36D65"/>
    <w:rsid w:val="00EA4F00"/>
    <w:rsid w:val="00EA5FC4"/>
    <w:rsid w:val="00F30DBC"/>
    <w:rsid w:val="00F661F2"/>
    <w:rsid w:val="00F805D2"/>
    <w:rsid w:val="00F90962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AF24"/>
  <w15:chartTrackingRefBased/>
  <w15:docId w15:val="{977CC0CD-EB2F-4476-8E60-0F6B8309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D6E"/>
    <w:pPr>
      <w:keepNext/>
      <w:keepLines/>
      <w:spacing w:before="40" w:after="0"/>
      <w:ind w:left="7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D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54D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link w:val="Heading1"/>
    <w:rsid w:val="001D34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D34C4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1D34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22D22"/>
    <w:rPr>
      <w:rFonts w:eastAsia="SimSun"/>
      <w:sz w:val="22"/>
      <w:szCs w:val="22"/>
    </w:rPr>
  </w:style>
  <w:style w:type="paragraph" w:styleId="ListParagraph">
    <w:name w:val="List Paragraph"/>
    <w:basedOn w:val="Normal"/>
    <w:uiPriority w:val="34"/>
    <w:qFormat/>
    <w:rsid w:val="00922D22"/>
    <w:pPr>
      <w:spacing w:after="200" w:line="276" w:lineRule="auto"/>
      <w:ind w:left="720"/>
      <w:contextualSpacing/>
    </w:pPr>
    <w:rPr>
      <w:rFonts w:eastAsia="SimSun"/>
    </w:rPr>
  </w:style>
  <w:style w:type="character" w:customStyle="1" w:styleId="NoSpacingChar">
    <w:name w:val="No Spacing Char"/>
    <w:link w:val="NoSpacing"/>
    <w:uiPriority w:val="1"/>
    <w:rsid w:val="00922D22"/>
    <w:rPr>
      <w:rFonts w:eastAsia="SimSun"/>
    </w:rPr>
  </w:style>
  <w:style w:type="character" w:styleId="CommentReference">
    <w:name w:val="annotation reference"/>
    <w:uiPriority w:val="99"/>
    <w:semiHidden/>
    <w:unhideWhenUsed/>
    <w:rsid w:val="00E36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6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6D65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D46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D461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5D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5D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B38A61-CB38-419C-BACA-96852992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638</Words>
  <Characters>3778</Characters>
  <Application>Microsoft Office Word</Application>
  <DocSecurity>0</DocSecurity>
  <Lines>99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President</dc:creator>
  <cp:keywords/>
  <dc:description/>
  <cp:lastModifiedBy>ASUW Chief of Legislative Affairs</cp:lastModifiedBy>
  <cp:revision>7</cp:revision>
  <cp:lastPrinted>2018-11-26T19:15:00Z</cp:lastPrinted>
  <dcterms:created xsi:type="dcterms:W3CDTF">2018-11-26T18:14:00Z</dcterms:created>
  <dcterms:modified xsi:type="dcterms:W3CDTF">2018-11-26T22:02:00Z</dcterms:modified>
</cp:coreProperties>
</file>