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CE1CE" w14:textId="51404AEA" w:rsidR="00DB1863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BILL #26</w:t>
      </w:r>
      <w:r w:rsidR="008B43A2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04DF94D9" w14:textId="77777777" w:rsidR="00DB1863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E09CC" w14:textId="524859E3" w:rsidR="00DB1863" w:rsidRPr="000779F6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Review of Elections Commissioner Reporting Lines</w:t>
      </w:r>
    </w:p>
    <w:p w14:paraId="02AA9D19" w14:textId="77777777" w:rsidR="00DB1863" w:rsidRPr="000779F6" w:rsidRDefault="00DB1863" w:rsidP="00DB18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6596E38" w14:textId="5E000D34" w:rsidR="00DB1863" w:rsidRPr="004350A1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0779F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43A2">
        <w:rPr>
          <w:rFonts w:ascii="Times New Roman" w:hAnsi="Times New Roman" w:cs="Times New Roman"/>
          <w:bCs/>
          <w:sz w:val="24"/>
          <w:szCs w:val="24"/>
        </w:rPr>
        <w:t>December 4, 2018</w:t>
      </w:r>
    </w:p>
    <w:p w14:paraId="0FE645A6" w14:textId="77777777" w:rsidR="00DB1863" w:rsidRDefault="00DB1863" w:rsidP="00DB18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100A999F" w14:textId="77777777" w:rsidR="00DB1863" w:rsidRDefault="00DB1863" w:rsidP="00DB18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Chief of Staff Harris</w:t>
      </w:r>
    </w:p>
    <w:p w14:paraId="01B4119A" w14:textId="77777777" w:rsidR="00DB1863" w:rsidRDefault="00DB1863" w:rsidP="00DB18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7413F432" w14:textId="3D584FF1" w:rsidR="00DB1863" w:rsidRPr="007E0319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SPONSORS: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43A2">
        <w:rPr>
          <w:rFonts w:ascii="Times New Roman" w:hAnsi="Times New Roman" w:cs="Times New Roman"/>
          <w:bCs/>
          <w:sz w:val="24"/>
          <w:szCs w:val="24"/>
        </w:rPr>
        <w:t>Senators</w:t>
      </w:r>
      <w:r w:rsidR="004350A1">
        <w:rPr>
          <w:rFonts w:ascii="Times New Roman" w:hAnsi="Times New Roman" w:cs="Times New Roman"/>
          <w:bCs/>
          <w:sz w:val="24"/>
          <w:szCs w:val="24"/>
        </w:rPr>
        <w:t xml:space="preserve"> Conard</w:t>
      </w:r>
      <w:r w:rsidR="008B43A2">
        <w:rPr>
          <w:rFonts w:ascii="Times New Roman" w:hAnsi="Times New Roman" w:cs="Times New Roman"/>
          <w:bCs/>
          <w:sz w:val="24"/>
          <w:szCs w:val="24"/>
        </w:rPr>
        <w:t xml:space="preserve"> and Wilkins</w:t>
      </w:r>
      <w:r w:rsidR="004350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E0319">
        <w:rPr>
          <w:rFonts w:ascii="Times New Roman" w:hAnsi="Times New Roman" w:cs="Times New Roman"/>
          <w:bCs/>
          <w:sz w:val="24"/>
          <w:szCs w:val="24"/>
        </w:rPr>
        <w:t>Chief of Legislative Affairs Sanders</w:t>
      </w:r>
    </w:p>
    <w:p w14:paraId="3C8C054C" w14:textId="77777777" w:rsidR="00DB1863" w:rsidRDefault="00DB1863" w:rsidP="00DB186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14:paraId="62B40B00" w14:textId="77777777" w:rsidR="00DB1863" w:rsidRDefault="00DB1863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it is the purpose of the Associated Students of the University of Wyoming </w:t>
      </w:r>
    </w:p>
    <w:p w14:paraId="3016E966" w14:textId="77777777" w:rsidR="00DB1863" w:rsidRDefault="00DB1863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(ASUW) Student Government to serve our fellow students in the best manner possible;</w:t>
      </w:r>
      <w:r w:rsidRPr="00B8334F">
        <w:rPr>
          <w:rFonts w:ascii="Times New Roman" w:hAnsi="Times New Roman" w:cs="Times New Roman"/>
          <w:sz w:val="24"/>
          <w:szCs w:val="24"/>
        </w:rPr>
        <w:t xml:space="preserve"> and, </w:t>
      </w:r>
    </w:p>
    <w:p w14:paraId="7A04C531" w14:textId="77777777" w:rsidR="002E453E" w:rsidRDefault="00DB1863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Elections Commissioner is hired to be an impartial overseer o</w:t>
      </w:r>
      <w:r w:rsidR="007E031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ASUW </w:t>
      </w:r>
    </w:p>
    <w:p w14:paraId="240DF285" w14:textId="77777777" w:rsidR="00DB1863" w:rsidRDefault="00DB1863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election; and,</w:t>
      </w:r>
    </w:p>
    <w:p w14:paraId="461DACC3" w14:textId="77777777" w:rsidR="007E0319" w:rsidRDefault="00DB1863" w:rsidP="007E0319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current </w:t>
      </w:r>
      <w:r w:rsidR="007E0319">
        <w:rPr>
          <w:rFonts w:ascii="Times New Roman" w:hAnsi="Times New Roman" w:cs="Times New Roman"/>
          <w:sz w:val="24"/>
          <w:szCs w:val="24"/>
        </w:rPr>
        <w:t>reporting lines compromise the Election Commissioner’s</w:t>
      </w:r>
      <w:r>
        <w:rPr>
          <w:rFonts w:ascii="Times New Roman" w:hAnsi="Times New Roman" w:cs="Times New Roman"/>
          <w:sz w:val="24"/>
          <w:szCs w:val="24"/>
        </w:rPr>
        <w:t xml:space="preserve"> impartiality </w:t>
      </w:r>
    </w:p>
    <w:p w14:paraId="7B798383" w14:textId="77777777" w:rsidR="00DB1863" w:rsidRPr="007E0319" w:rsidRDefault="002E453E" w:rsidP="007E0319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requiring them to </w:t>
      </w:r>
      <w:r w:rsidRPr="007E0319">
        <w:rPr>
          <w:rFonts w:ascii="Times New Roman" w:hAnsi="Times New Roman" w:cs="Times New Roman"/>
          <w:sz w:val="24"/>
          <w:szCs w:val="24"/>
        </w:rPr>
        <w:t xml:space="preserve">report to the ASUW President; and, </w:t>
      </w:r>
    </w:p>
    <w:p w14:paraId="7FB72E26" w14:textId="77777777" w:rsidR="002E453E" w:rsidRPr="007F3BA3" w:rsidRDefault="002E453E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current replacement process no longer exists in the By-Laws. </w:t>
      </w:r>
    </w:p>
    <w:p w14:paraId="317267DC" w14:textId="77777777" w:rsidR="00DB1863" w:rsidRDefault="00DB1863" w:rsidP="00DB1863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be it enacted by the Associated Students of the University of </w:t>
      </w:r>
    </w:p>
    <w:p w14:paraId="0D0726BC" w14:textId="77777777" w:rsidR="002E453E" w:rsidRDefault="00DB1863" w:rsidP="002E453E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Wyoming (ASUW) Student Government that the ASUW </w:t>
      </w:r>
      <w:r w:rsidR="002E453E">
        <w:rPr>
          <w:rFonts w:ascii="Times New Roman" w:hAnsi="Times New Roman" w:cs="Times New Roman"/>
          <w:sz w:val="24"/>
          <w:szCs w:val="24"/>
        </w:rPr>
        <w:t xml:space="preserve">Elections Policy be updated to reflect </w:t>
      </w:r>
    </w:p>
    <w:p w14:paraId="6665BC88" w14:textId="7F591CB3" w:rsidR="00DB1863" w:rsidRDefault="002E453E" w:rsidP="002E453E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language in Addendum A.</w:t>
      </w:r>
    </w:p>
    <w:p w14:paraId="2F6DB297" w14:textId="426C9571" w:rsidR="008B43A2" w:rsidRDefault="008B43A2" w:rsidP="008B43A2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DD941" w14:textId="5A747E36" w:rsidR="008B43A2" w:rsidRDefault="008B43A2" w:rsidP="008B43A2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B600B" w14:textId="4EB94811" w:rsidR="008B43A2" w:rsidRPr="00B2131A" w:rsidRDefault="008B43A2" w:rsidP="008B43A2">
      <w:pPr>
        <w:spacing w:line="48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Referred to: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="00A5306D">
        <w:rPr>
          <w:rFonts w:ascii="Times New Roman" w:hAnsi="Times New Roman"/>
          <w:sz w:val="24"/>
          <w:szCs w:val="24"/>
          <w:u w:val="single"/>
        </w:rPr>
        <w:t>Advocacy, Diversity, and Policy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225763">
        <w:rPr>
          <w:rFonts w:ascii="Times New Roman" w:hAnsi="Times New Roman"/>
          <w:sz w:val="24"/>
          <w:szCs w:val="24"/>
          <w:u w:val="single"/>
        </w:rPr>
        <w:t>_______________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bookmarkStart w:id="0" w:name="_GoBack"/>
      <w:bookmarkEnd w:id="0"/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07039EB" w14:textId="77777777" w:rsidR="008B43A2" w:rsidRPr="00B2131A" w:rsidRDefault="008B43A2" w:rsidP="008B43A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Passage:</w:t>
      </w:r>
      <w:r w:rsidRPr="00225763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 w:rsidRPr="00225763">
        <w:rPr>
          <w:rFonts w:ascii="Times New Roman" w:hAnsi="Times New Roman"/>
          <w:sz w:val="24"/>
          <w:szCs w:val="24"/>
        </w:rPr>
        <w:t xml:space="preserve"> </w:t>
      </w:r>
      <w:r w:rsidRPr="00B2131A">
        <w:rPr>
          <w:rFonts w:ascii="Times New Roman" w:hAnsi="Times New Roman"/>
          <w:b/>
          <w:sz w:val="24"/>
          <w:szCs w:val="24"/>
        </w:rPr>
        <w:t>Signed: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</w:p>
    <w:p w14:paraId="1C6AE7DB" w14:textId="77777777" w:rsidR="008B43A2" w:rsidRPr="00B2131A" w:rsidRDefault="008B43A2" w:rsidP="008B4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4C4D7D39" w14:textId="77777777" w:rsidR="008B43A2" w:rsidRPr="00B2131A" w:rsidRDefault="008B43A2" w:rsidP="008B4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53C9C42E" w14:textId="77777777" w:rsidR="008B43A2" w:rsidRPr="00B2131A" w:rsidRDefault="008B43A2" w:rsidP="008B4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7F5B2" w14:textId="77777777" w:rsidR="008B43A2" w:rsidRPr="00B2131A" w:rsidRDefault="008B43A2" w:rsidP="008B4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2131A">
        <w:rPr>
          <w:rFonts w:ascii="Times New Roman" w:hAnsi="Times New Roman"/>
          <w:b/>
          <w:sz w:val="24"/>
          <w:szCs w:val="24"/>
        </w:rPr>
        <w:t>approve</w:t>
      </w:r>
      <w:proofErr w:type="gramEnd"/>
      <w:r w:rsidRPr="00B2131A">
        <w:rPr>
          <w:rFonts w:ascii="Times New Roman" w:hAnsi="Times New Roman"/>
          <w:b/>
          <w:sz w:val="24"/>
          <w:szCs w:val="24"/>
        </w:rPr>
        <w:t xml:space="preserve"> this Senate action.” </w:t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225763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421AB12A" w14:textId="77777777" w:rsidR="008B43A2" w:rsidRDefault="008B43A2" w:rsidP="008B43A2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39846" w14:textId="77777777" w:rsidR="008B43A2" w:rsidRDefault="008B43A2" w:rsidP="008B43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Start w:id="2" w:name="page3"/>
      <w:bookmarkEnd w:id="1"/>
      <w:bookmarkEnd w:id="2"/>
    </w:p>
    <w:p w14:paraId="4B3D39E9" w14:textId="77777777" w:rsidR="008B43A2" w:rsidRDefault="008B43A2" w:rsidP="008B43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CF79AA5" w14:textId="76F5B567" w:rsidR="008D048F" w:rsidRPr="008B43A2" w:rsidRDefault="00DB1863" w:rsidP="008B43A2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8B43A2">
        <w:rPr>
          <w:rFonts w:ascii="Times New Roman" w:hAnsi="Times New Roman" w:cs="Times New Roman"/>
          <w:b/>
          <w:bCs/>
        </w:rPr>
        <w:lastRenderedPageBreak/>
        <w:t>Addendum A</w:t>
      </w:r>
    </w:p>
    <w:p w14:paraId="41F4B3DD" w14:textId="77777777" w:rsidR="00DB1863" w:rsidRPr="007936C0" w:rsidRDefault="00DB1863" w:rsidP="00DB186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3A4EBF1" w14:textId="77777777" w:rsidR="008D048F" w:rsidRPr="007936C0" w:rsidRDefault="008D048F" w:rsidP="008D048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</w:rPr>
      </w:pPr>
      <w:r w:rsidRPr="007936C0">
        <w:rPr>
          <w:rFonts w:ascii="Times New Roman" w:hAnsi="Times New Roman" w:cs="Times New Roman"/>
          <w:bCs/>
          <w:u w:val="single"/>
        </w:rPr>
        <w:t>Section 1.</w:t>
      </w:r>
      <w:r w:rsidRPr="007936C0">
        <w:rPr>
          <w:rFonts w:ascii="Times New Roman" w:hAnsi="Times New Roman" w:cs="Times New Roman"/>
          <w:bCs/>
        </w:rPr>
        <w:tab/>
        <w:t>In order to preserve an unbiased election, there shall be appointed an ASUW Elections Commissioner.</w:t>
      </w:r>
    </w:p>
    <w:p w14:paraId="48FC6167" w14:textId="77777777" w:rsidR="008D048F" w:rsidRPr="007936C0" w:rsidRDefault="008D048F" w:rsidP="008D04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ab/>
      </w:r>
    </w:p>
    <w:p w14:paraId="153198FE" w14:textId="77777777" w:rsidR="008D048F" w:rsidRPr="007936C0" w:rsidRDefault="008D048F" w:rsidP="008D048F">
      <w:pPr>
        <w:pStyle w:val="NoSpacing"/>
        <w:numPr>
          <w:ilvl w:val="0"/>
          <w:numId w:val="14"/>
        </w:numPr>
        <w:ind w:left="1800"/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Selection, Compensation, and Removal of the ASUW Elections Commissioner:</w:t>
      </w:r>
    </w:p>
    <w:p w14:paraId="2AC70352" w14:textId="77777777" w:rsidR="008D048F" w:rsidRPr="007936C0" w:rsidRDefault="008D048F" w:rsidP="008D048F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The ASUW President shall appoint the Elections Commissioner, to be approved by the ASUW Senate no later than the last regular ASUW Senate meeting of the fall semester.</w:t>
      </w:r>
    </w:p>
    <w:p w14:paraId="2FD7195C" w14:textId="77777777" w:rsidR="008D048F" w:rsidRPr="007936C0" w:rsidRDefault="008D048F" w:rsidP="008D048F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Individuals to be considered for the position of Elections Commissioner may not currently hold a position within ASUW, or be running for a position within ASUW in the next spring election.</w:t>
      </w:r>
    </w:p>
    <w:p w14:paraId="69F4BD94" w14:textId="77777777" w:rsidR="008D048F" w:rsidRPr="007936C0" w:rsidRDefault="008D048F" w:rsidP="008D048F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The Elections Commissioner will begin regular work with ASUW during the first week of the spring semester.</w:t>
      </w:r>
    </w:p>
    <w:p w14:paraId="6D19CAD4" w14:textId="77777777" w:rsidR="008D048F" w:rsidRPr="007936C0" w:rsidRDefault="008D048F" w:rsidP="008D048F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>The Elections Commissioner will report to the ASUW President</w:t>
      </w:r>
      <w:ins w:id="3" w:author="ASUW Chief of Staff" w:date="2018-11-29T13:24:00Z">
        <w:r w:rsidR="00DB1863">
          <w:rPr>
            <w:rFonts w:ascii="Times New Roman" w:hAnsi="Times New Roman" w:cs="Times New Roman"/>
          </w:rPr>
          <w:t xml:space="preserve"> and Advisor</w:t>
        </w:r>
      </w:ins>
      <w:r w:rsidRPr="007936C0">
        <w:rPr>
          <w:rFonts w:ascii="Times New Roman" w:hAnsi="Times New Roman" w:cs="Times New Roman"/>
        </w:rPr>
        <w:t>, and may be removed from office, with cause, by the ASUW President</w:t>
      </w:r>
      <w:ins w:id="4" w:author="ASUW Chief of Staff" w:date="2018-11-29T13:24:00Z">
        <w:r w:rsidR="00DB1863">
          <w:rPr>
            <w:rFonts w:ascii="Times New Roman" w:hAnsi="Times New Roman" w:cs="Times New Roman"/>
          </w:rPr>
          <w:t xml:space="preserve"> only</w:t>
        </w:r>
      </w:ins>
      <w:r w:rsidRPr="007936C0">
        <w:rPr>
          <w:rFonts w:ascii="Times New Roman" w:hAnsi="Times New Roman" w:cs="Times New Roman"/>
        </w:rPr>
        <w:t>.</w:t>
      </w:r>
    </w:p>
    <w:p w14:paraId="11870EB8" w14:textId="77777777" w:rsidR="008D048F" w:rsidRPr="007936C0" w:rsidRDefault="008D048F" w:rsidP="008D048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The Elections Commissioner shall function as a semi-autonomous member within the Executive Branch. The Commissioner shall report directly to the </w:t>
      </w:r>
      <w:ins w:id="5" w:author="ASUW Chief of Staff" w:date="2018-11-29T13:27:00Z">
        <w:r w:rsidR="00DB1863">
          <w:rPr>
            <w:rFonts w:ascii="Times New Roman" w:hAnsi="Times New Roman" w:cs="Times New Roman"/>
          </w:rPr>
          <w:t xml:space="preserve">ASUW </w:t>
        </w:r>
      </w:ins>
      <w:r w:rsidRPr="007936C0">
        <w:rPr>
          <w:rFonts w:ascii="Times New Roman" w:hAnsi="Times New Roman" w:cs="Times New Roman"/>
        </w:rPr>
        <w:t>President</w:t>
      </w:r>
      <w:ins w:id="6" w:author="ASUW Chief of Staff" w:date="2018-11-29T13:27:00Z">
        <w:r w:rsidR="00DB1863">
          <w:rPr>
            <w:rFonts w:ascii="Times New Roman" w:hAnsi="Times New Roman" w:cs="Times New Roman"/>
          </w:rPr>
          <w:t xml:space="preserve"> and Advisor</w:t>
        </w:r>
      </w:ins>
      <w:r w:rsidRPr="007936C0">
        <w:rPr>
          <w:rFonts w:ascii="Times New Roman" w:hAnsi="Times New Roman" w:cs="Times New Roman"/>
        </w:rPr>
        <w:t>, as well as to the Senate upon request.</w:t>
      </w:r>
    </w:p>
    <w:p w14:paraId="054C6B4F" w14:textId="77777777" w:rsidR="008D048F" w:rsidRPr="007936C0" w:rsidRDefault="008D048F" w:rsidP="008D048F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The Elections Commissioner shall be provided with a stipend commensurate with the duties of </w:t>
      </w:r>
      <w:r>
        <w:rPr>
          <w:rFonts w:ascii="Times New Roman" w:hAnsi="Times New Roman" w:cs="Times New Roman"/>
        </w:rPr>
        <w:t>their</w:t>
      </w:r>
      <w:r w:rsidRPr="007936C0">
        <w:rPr>
          <w:rFonts w:ascii="Times New Roman" w:hAnsi="Times New Roman" w:cs="Times New Roman"/>
        </w:rPr>
        <w:t xml:space="preserve"> office, to be set annually in the budgeting cycle, and paid half of the stipend</w:t>
      </w:r>
      <w:r>
        <w:rPr>
          <w:rFonts w:ascii="Times New Roman" w:hAnsi="Times New Roman" w:cs="Times New Roman"/>
        </w:rPr>
        <w:t xml:space="preserve"> before the Election</w:t>
      </w:r>
      <w:r w:rsidRPr="007936C0">
        <w:rPr>
          <w:rFonts w:ascii="Times New Roman" w:hAnsi="Times New Roman" w:cs="Times New Roman"/>
        </w:rPr>
        <w:t>, and half of the stipend following the completion of the Elections.</w:t>
      </w:r>
    </w:p>
    <w:p w14:paraId="5FBD6D98" w14:textId="77777777" w:rsidR="008D048F" w:rsidRPr="007936C0" w:rsidRDefault="008D048F" w:rsidP="008D048F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7936C0">
        <w:rPr>
          <w:rFonts w:ascii="Times New Roman" w:hAnsi="Times New Roman" w:cs="Times New Roman"/>
        </w:rPr>
        <w:t xml:space="preserve">In the event of the resignation or removal of the Elections Commissioner, a replacement shall be selected following the procedures outlined </w:t>
      </w:r>
      <w:ins w:id="7" w:author="ASUW Chief of Staff" w:date="2018-11-29T13:31:00Z">
        <w:r w:rsidR="00DB1863">
          <w:rPr>
            <w:rFonts w:ascii="Times New Roman" w:hAnsi="Times New Roman" w:cs="Times New Roman"/>
          </w:rPr>
          <w:t xml:space="preserve">above. </w:t>
        </w:r>
      </w:ins>
      <w:del w:id="8" w:author="ASUW Chief of Staff" w:date="2018-11-29T13:31:00Z">
        <w:r w:rsidRPr="007936C0" w:rsidDel="00DB1863">
          <w:rPr>
            <w:rFonts w:ascii="Times New Roman" w:hAnsi="Times New Roman" w:cs="Times New Roman"/>
          </w:rPr>
          <w:delText xml:space="preserve">in Article IV, Section I, subsection A, clause I of these By-Laws. </w:delText>
        </w:r>
      </w:del>
    </w:p>
    <w:p w14:paraId="01224D65" w14:textId="77777777" w:rsidR="00510870" w:rsidRDefault="00A5306D"/>
    <w:sectPr w:rsidR="0051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1521B"/>
    <w:multiLevelType w:val="hybridMultilevel"/>
    <w:tmpl w:val="34225686"/>
    <w:lvl w:ilvl="0" w:tplc="58D8DE9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DC4AE1"/>
    <w:multiLevelType w:val="hybridMultilevel"/>
    <w:tmpl w:val="93127DD8"/>
    <w:lvl w:ilvl="0" w:tplc="0DD85C8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73F8"/>
    <w:multiLevelType w:val="hybridMultilevel"/>
    <w:tmpl w:val="8A7C5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8622D"/>
    <w:multiLevelType w:val="hybridMultilevel"/>
    <w:tmpl w:val="511AC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E5315"/>
    <w:multiLevelType w:val="hybridMultilevel"/>
    <w:tmpl w:val="06683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369F4"/>
    <w:multiLevelType w:val="hybridMultilevel"/>
    <w:tmpl w:val="13B41C9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99038A"/>
    <w:multiLevelType w:val="hybridMultilevel"/>
    <w:tmpl w:val="0824B8F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F8D0F04"/>
    <w:multiLevelType w:val="hybridMultilevel"/>
    <w:tmpl w:val="8E6C5F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2805"/>
    <w:multiLevelType w:val="hybridMultilevel"/>
    <w:tmpl w:val="04326706"/>
    <w:lvl w:ilvl="0" w:tplc="C1D0D2F8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1FBD"/>
    <w:multiLevelType w:val="hybridMultilevel"/>
    <w:tmpl w:val="97BCA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6951"/>
    <w:multiLevelType w:val="hybridMultilevel"/>
    <w:tmpl w:val="39C22C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D5D95"/>
    <w:multiLevelType w:val="hybridMultilevel"/>
    <w:tmpl w:val="DE7846E8"/>
    <w:lvl w:ilvl="0" w:tplc="0409001B">
      <w:start w:val="1"/>
      <w:numFmt w:val="lowerRoman"/>
      <w:lvlText w:val="%1."/>
      <w:lvlJc w:val="right"/>
      <w:pPr>
        <w:ind w:left="3780" w:hanging="18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5791A50"/>
    <w:multiLevelType w:val="hybridMultilevel"/>
    <w:tmpl w:val="2D06C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A3FAE"/>
    <w:multiLevelType w:val="hybridMultilevel"/>
    <w:tmpl w:val="56B4CD9E"/>
    <w:lvl w:ilvl="0" w:tplc="907AFA56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240F37"/>
    <w:multiLevelType w:val="hybridMultilevel"/>
    <w:tmpl w:val="A56CC8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87B22"/>
    <w:multiLevelType w:val="hybridMultilevel"/>
    <w:tmpl w:val="68CA87BC"/>
    <w:lvl w:ilvl="0" w:tplc="815AFBD2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450B"/>
    <w:multiLevelType w:val="hybridMultilevel"/>
    <w:tmpl w:val="F3EE8F1C"/>
    <w:lvl w:ilvl="0" w:tplc="07A6AFE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208E"/>
    <w:multiLevelType w:val="hybridMultilevel"/>
    <w:tmpl w:val="41FA8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F2188"/>
    <w:multiLevelType w:val="hybridMultilevel"/>
    <w:tmpl w:val="294A4ABA"/>
    <w:lvl w:ilvl="0" w:tplc="57BEAE1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F24D3"/>
    <w:multiLevelType w:val="hybridMultilevel"/>
    <w:tmpl w:val="6CF8BD06"/>
    <w:lvl w:ilvl="0" w:tplc="D702F3B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971B3"/>
    <w:multiLevelType w:val="hybridMultilevel"/>
    <w:tmpl w:val="04326706"/>
    <w:lvl w:ilvl="0" w:tplc="C1D0D2F8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651"/>
    <w:multiLevelType w:val="hybridMultilevel"/>
    <w:tmpl w:val="B70CE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9281A"/>
    <w:multiLevelType w:val="hybridMultilevel"/>
    <w:tmpl w:val="5606BCE8"/>
    <w:lvl w:ilvl="0" w:tplc="2B7E07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A87C50"/>
    <w:multiLevelType w:val="hybridMultilevel"/>
    <w:tmpl w:val="93127DD8"/>
    <w:lvl w:ilvl="0" w:tplc="0DD85C8A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EF0160"/>
    <w:multiLevelType w:val="hybridMultilevel"/>
    <w:tmpl w:val="FDF0A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08AA"/>
    <w:multiLevelType w:val="hybridMultilevel"/>
    <w:tmpl w:val="5E820E94"/>
    <w:lvl w:ilvl="0" w:tplc="976A6AD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E6CCD"/>
    <w:multiLevelType w:val="hybridMultilevel"/>
    <w:tmpl w:val="69FEC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F4EF7"/>
    <w:multiLevelType w:val="hybridMultilevel"/>
    <w:tmpl w:val="559A6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83B43"/>
    <w:multiLevelType w:val="hybridMultilevel"/>
    <w:tmpl w:val="8BA27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867E1"/>
    <w:multiLevelType w:val="hybridMultilevel"/>
    <w:tmpl w:val="C5980C52"/>
    <w:lvl w:ilvl="0" w:tplc="2CE8452A">
      <w:start w:val="1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B87AB4"/>
    <w:multiLevelType w:val="hybridMultilevel"/>
    <w:tmpl w:val="13B8D0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22"/>
  </w:num>
  <w:num w:numId="5">
    <w:abstractNumId w:val="17"/>
  </w:num>
  <w:num w:numId="6">
    <w:abstractNumId w:val="29"/>
  </w:num>
  <w:num w:numId="7">
    <w:abstractNumId w:val="20"/>
  </w:num>
  <w:num w:numId="8">
    <w:abstractNumId w:val="15"/>
  </w:num>
  <w:num w:numId="9">
    <w:abstractNumId w:val="25"/>
  </w:num>
  <w:num w:numId="10">
    <w:abstractNumId w:val="26"/>
  </w:num>
  <w:num w:numId="11">
    <w:abstractNumId w:val="18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16"/>
  </w:num>
  <w:num w:numId="17">
    <w:abstractNumId w:val="27"/>
  </w:num>
  <w:num w:numId="18">
    <w:abstractNumId w:val="8"/>
  </w:num>
  <w:num w:numId="19">
    <w:abstractNumId w:val="19"/>
  </w:num>
  <w:num w:numId="20">
    <w:abstractNumId w:val="5"/>
  </w:num>
  <w:num w:numId="21">
    <w:abstractNumId w:val="4"/>
  </w:num>
  <w:num w:numId="22">
    <w:abstractNumId w:val="31"/>
  </w:num>
  <w:num w:numId="23">
    <w:abstractNumId w:val="3"/>
  </w:num>
  <w:num w:numId="24">
    <w:abstractNumId w:val="24"/>
  </w:num>
  <w:num w:numId="25">
    <w:abstractNumId w:val="30"/>
  </w:num>
  <w:num w:numId="26">
    <w:abstractNumId w:val="6"/>
  </w:num>
  <w:num w:numId="27">
    <w:abstractNumId w:val="14"/>
  </w:num>
  <w:num w:numId="28">
    <w:abstractNumId w:val="7"/>
  </w:num>
  <w:num w:numId="29">
    <w:abstractNumId w:val="9"/>
  </w:num>
  <w:num w:numId="30">
    <w:abstractNumId w:val="21"/>
  </w:num>
  <w:num w:numId="31">
    <w:abstractNumId w:val="12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Chief of Staff">
    <w15:presenceInfo w15:providerId="AD" w15:userId="S-1-5-21-358987-74476631-505227178-5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F"/>
    <w:rsid w:val="00284222"/>
    <w:rsid w:val="002E453E"/>
    <w:rsid w:val="004350A1"/>
    <w:rsid w:val="006C1382"/>
    <w:rsid w:val="00737B6C"/>
    <w:rsid w:val="007E0319"/>
    <w:rsid w:val="008B43A2"/>
    <w:rsid w:val="008D048F"/>
    <w:rsid w:val="00A5306D"/>
    <w:rsid w:val="00B20EA0"/>
    <w:rsid w:val="00BF29C8"/>
    <w:rsid w:val="00DB1863"/>
    <w:rsid w:val="00F642BB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ED72"/>
  <w15:chartTrackingRefBased/>
  <w15:docId w15:val="{2CB4AACE-701A-4DCF-9664-83BA734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8F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8D0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04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8D048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048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8D04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048F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048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2291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Graduate Assistant</dc:creator>
  <cp:keywords/>
  <dc:description/>
  <cp:lastModifiedBy>ASUW Chief of Legislative Affairs</cp:lastModifiedBy>
  <cp:revision>4</cp:revision>
  <cp:lastPrinted>2018-11-30T21:24:00Z</cp:lastPrinted>
  <dcterms:created xsi:type="dcterms:W3CDTF">2018-11-30T15:08:00Z</dcterms:created>
  <dcterms:modified xsi:type="dcterms:W3CDTF">2018-11-30T23:18:00Z</dcterms:modified>
</cp:coreProperties>
</file>