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2132" w14:textId="77777777" w:rsidR="00446B61" w:rsidRDefault="00446B61" w:rsidP="002567BB">
      <w:pPr>
        <w:rPr>
          <w:rFonts w:ascii="Times New Roman" w:hAnsi="Times New Roman" w:cs="Times New Roman"/>
          <w:b/>
          <w:sz w:val="24"/>
          <w:szCs w:val="24"/>
          <w:u w:val="single"/>
        </w:rPr>
      </w:pPr>
      <w:bookmarkStart w:id="0" w:name="_Toc535953476"/>
    </w:p>
    <w:p w14:paraId="17F6B325" w14:textId="7F46D2DB" w:rsidR="000934D7" w:rsidRPr="000934D7" w:rsidRDefault="000934D7" w:rsidP="000934D7">
      <w:pPr>
        <w:spacing w:after="214"/>
        <w:ind w:left="25"/>
        <w:jc w:val="center"/>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SENATE BILL #26</w:t>
      </w:r>
      <w:r>
        <w:rPr>
          <w:rFonts w:ascii="Times New Roman" w:eastAsia="Times New Roman" w:hAnsi="Times New Roman" w:cs="Times New Roman"/>
          <w:b/>
          <w:color w:val="000000"/>
          <w:sz w:val="24"/>
        </w:rPr>
        <w:t>46</w:t>
      </w:r>
    </w:p>
    <w:p w14:paraId="6E435460" w14:textId="2630B493" w:rsidR="000934D7" w:rsidRPr="000934D7" w:rsidRDefault="000934D7" w:rsidP="000934D7">
      <w:pPr>
        <w:tabs>
          <w:tab w:val="left" w:pos="1440"/>
          <w:tab w:val="left" w:pos="2880"/>
          <w:tab w:val="center" w:pos="4837"/>
        </w:tabs>
        <w:spacing w:after="120" w:line="276" w:lineRule="auto"/>
        <w:ind w:left="2880" w:hanging="2895"/>
        <w:rPr>
          <w:rFonts w:ascii="Times New Roman" w:eastAsia="Times New Roman" w:hAnsi="Times New Roman" w:cs="Times New Roman"/>
          <w:color w:val="FF0000"/>
          <w:sz w:val="24"/>
        </w:rPr>
      </w:pPr>
      <w:r w:rsidRPr="000934D7">
        <w:rPr>
          <w:rFonts w:ascii="Times New Roman" w:eastAsia="Times New Roman" w:hAnsi="Times New Roman" w:cs="Times New Roman"/>
          <w:b/>
          <w:color w:val="000000"/>
          <w:sz w:val="24"/>
        </w:rPr>
        <w:t xml:space="preserve">TITLE: </w:t>
      </w:r>
      <w:r w:rsidRPr="000934D7">
        <w:rPr>
          <w:rFonts w:ascii="Times New Roman" w:eastAsia="Times New Roman" w:hAnsi="Times New Roman" w:cs="Times New Roman"/>
          <w:b/>
          <w:color w:val="000000"/>
          <w:sz w:val="24"/>
        </w:rPr>
        <w:tab/>
      </w:r>
      <w:r w:rsidRPr="000934D7">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ASUW Elections Policy Reformat and Revision</w:t>
      </w:r>
    </w:p>
    <w:p w14:paraId="2808E116" w14:textId="29A297EA" w:rsidR="000934D7" w:rsidRPr="000934D7" w:rsidRDefault="000934D7" w:rsidP="000934D7">
      <w:pPr>
        <w:tabs>
          <w:tab w:val="left" w:pos="1440"/>
          <w:tab w:val="center" w:pos="2275"/>
        </w:tabs>
        <w:spacing w:after="120" w:line="276" w:lineRule="auto"/>
        <w:ind w:left="-15"/>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 xml:space="preserve">DATE INTRODUCED: </w:t>
      </w:r>
      <w:r w:rsidRPr="000934D7">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Febru</w:t>
      </w:r>
      <w:r w:rsidRPr="000934D7">
        <w:rPr>
          <w:rFonts w:ascii="Times New Roman" w:eastAsia="Times New Roman" w:hAnsi="Times New Roman" w:cs="Times New Roman"/>
          <w:color w:val="000000"/>
          <w:sz w:val="24"/>
        </w:rPr>
        <w:t>ary 5, 2019</w:t>
      </w:r>
      <w:r w:rsidRPr="000934D7">
        <w:rPr>
          <w:rFonts w:ascii="Times New Roman" w:eastAsia="Times New Roman" w:hAnsi="Times New Roman" w:cs="Times New Roman"/>
          <w:b/>
          <w:color w:val="000000"/>
          <w:sz w:val="24"/>
        </w:rPr>
        <w:tab/>
      </w:r>
    </w:p>
    <w:p w14:paraId="77AFC65B" w14:textId="118DCA5D" w:rsidR="000934D7" w:rsidRPr="000934D7" w:rsidRDefault="000934D7" w:rsidP="000934D7">
      <w:pPr>
        <w:tabs>
          <w:tab w:val="left" w:pos="1440"/>
          <w:tab w:val="center" w:pos="2335"/>
        </w:tabs>
        <w:spacing w:after="120" w:line="276" w:lineRule="auto"/>
        <w:ind w:left="-15"/>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 xml:space="preserve">AUTHOR: </w:t>
      </w:r>
      <w:r w:rsidRPr="000934D7">
        <w:rPr>
          <w:rFonts w:ascii="Times New Roman" w:eastAsia="Times New Roman" w:hAnsi="Times New Roman" w:cs="Times New Roman"/>
          <w:b/>
          <w:color w:val="000000"/>
          <w:sz w:val="24"/>
        </w:rPr>
        <w:tab/>
      </w:r>
      <w:r w:rsidRPr="000934D7">
        <w:rPr>
          <w:rFonts w:ascii="Times New Roman" w:eastAsia="Times New Roman" w:hAnsi="Times New Roman" w:cs="Times New Roman"/>
          <w:b/>
          <w:color w:val="000000"/>
          <w:sz w:val="24"/>
        </w:rPr>
        <w:tab/>
      </w:r>
      <w:r w:rsidRPr="000934D7">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Chief of Legislative Affairs Sanders</w:t>
      </w:r>
      <w:r w:rsidRPr="000934D7">
        <w:rPr>
          <w:rFonts w:ascii="Times New Roman" w:eastAsia="Times New Roman" w:hAnsi="Times New Roman" w:cs="Times New Roman"/>
          <w:color w:val="000000"/>
          <w:sz w:val="24"/>
        </w:rPr>
        <w:tab/>
      </w:r>
    </w:p>
    <w:p w14:paraId="2D598832" w14:textId="4051D0CC" w:rsidR="000934D7" w:rsidRPr="000934D7" w:rsidRDefault="000934D7" w:rsidP="000934D7">
      <w:pPr>
        <w:spacing w:after="120" w:line="276" w:lineRule="auto"/>
        <w:ind w:left="2880" w:hanging="2895"/>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 xml:space="preserve">SPONSORS: </w:t>
      </w:r>
      <w:r w:rsidRPr="000934D7">
        <w:rPr>
          <w:rFonts w:ascii="Times New Roman" w:eastAsia="Times New Roman" w:hAnsi="Times New Roman" w:cs="Times New Roman"/>
          <w:b/>
          <w:color w:val="000000"/>
          <w:sz w:val="24"/>
        </w:rPr>
        <w:tab/>
      </w:r>
      <w:r w:rsidR="00A76CCC" w:rsidRPr="00A76CCC">
        <w:rPr>
          <w:rFonts w:ascii="Times New Roman" w:eastAsia="Times New Roman" w:hAnsi="Times New Roman" w:cs="Times New Roman"/>
          <w:color w:val="000000"/>
          <w:sz w:val="24"/>
        </w:rPr>
        <w:t>Senators Gruntmeir and Rooney;</w:t>
      </w:r>
      <w:r w:rsidR="00A76CCC">
        <w:rPr>
          <w:rFonts w:ascii="Times New Roman" w:eastAsia="Times New Roman" w:hAnsi="Times New Roman" w:cs="Times New Roman"/>
          <w:b/>
          <w:color w:val="000000"/>
          <w:sz w:val="24"/>
        </w:rPr>
        <w:t xml:space="preserve"> </w:t>
      </w:r>
      <w:r w:rsidRPr="000934D7">
        <w:rPr>
          <w:rFonts w:ascii="Times New Roman" w:eastAsia="Times New Roman" w:hAnsi="Times New Roman" w:cs="Times New Roman"/>
          <w:color w:val="000000"/>
          <w:sz w:val="24"/>
        </w:rPr>
        <w:t>Chief of Staff Harris</w:t>
      </w:r>
    </w:p>
    <w:p w14:paraId="5ECAB8CF" w14:textId="77777777" w:rsidR="000934D7" w:rsidRPr="000934D7" w:rsidRDefault="000934D7" w:rsidP="000934D7">
      <w:pPr>
        <w:spacing w:after="120" w:line="240" w:lineRule="auto"/>
        <w:ind w:left="2880" w:hanging="2895"/>
        <w:rPr>
          <w:rFonts w:ascii="Times New Roman" w:eastAsia="Times New Roman" w:hAnsi="Times New Roman" w:cs="Times New Roman"/>
          <w:color w:val="000000"/>
          <w:sz w:val="24"/>
        </w:rPr>
      </w:pPr>
    </w:p>
    <w:p w14:paraId="2220C474" w14:textId="77777777" w:rsidR="000934D7" w:rsidRPr="000934D7" w:rsidRDefault="000934D7" w:rsidP="000934D7">
      <w:pPr>
        <w:numPr>
          <w:ilvl w:val="0"/>
          <w:numId w:val="32"/>
        </w:numPr>
        <w:spacing w:after="249" w:line="265" w:lineRule="auto"/>
        <w:ind w:hanging="360"/>
        <w:rPr>
          <w:rFonts w:ascii="Times New Roman" w:eastAsia="Times New Roman" w:hAnsi="Times New Roman" w:cs="Times New Roman"/>
          <w:color w:val="000000"/>
          <w:sz w:val="24"/>
        </w:rPr>
      </w:pPr>
      <w:r w:rsidRPr="000934D7">
        <w:rPr>
          <w:rFonts w:ascii="Times New Roman" w:eastAsia="Times New Roman" w:hAnsi="Times New Roman" w:cs="Times New Roman"/>
          <w:color w:val="000000"/>
          <w:sz w:val="24"/>
        </w:rPr>
        <w:t>WHEREAS, the purpose of the Associated Students of the University of Wyoming (ASUW)</w:t>
      </w:r>
    </w:p>
    <w:p w14:paraId="1B2D1B9C" w14:textId="77777777" w:rsid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0934D7">
        <w:rPr>
          <w:rFonts w:ascii="Times New Roman" w:eastAsia="Times New Roman" w:hAnsi="Times New Roman" w:cs="Times New Roman"/>
          <w:color w:val="000000"/>
          <w:sz w:val="24"/>
        </w:rPr>
        <w:t>Student Government is to serve our fellow students in the best manner possible; and,</w:t>
      </w:r>
    </w:p>
    <w:p w14:paraId="591D1A7C" w14:textId="77777777" w:rsid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3254CB">
        <w:rPr>
          <w:rFonts w:ascii="Times New Roman" w:eastAsia="Times New Roman" w:hAnsi="Times New Roman" w:cs="Times New Roman"/>
          <w:color w:val="000000"/>
          <w:sz w:val="24"/>
        </w:rPr>
        <w:t>WHEREAS</w:t>
      </w:r>
      <w:r w:rsidR="00F90D67" w:rsidRPr="003254CB">
        <w:rPr>
          <w:rFonts w:ascii="Times New Roman" w:eastAsia="Times New Roman" w:hAnsi="Times New Roman" w:cs="Times New Roman"/>
          <w:color w:val="000000"/>
          <w:sz w:val="24"/>
        </w:rPr>
        <w:t>,</w:t>
      </w:r>
      <w:r w:rsidRPr="003254CB">
        <w:rPr>
          <w:rFonts w:ascii="Times New Roman" w:hAnsi="Times New Roman" w:cs="Times New Roman"/>
          <w:sz w:val="24"/>
          <w:szCs w:val="24"/>
        </w:rPr>
        <w:t xml:space="preserve"> the ease of use and transparency of the ASUW governing documents is essential </w:t>
      </w:r>
    </w:p>
    <w:p w14:paraId="1F14504D" w14:textId="77777777" w:rsid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3254CB">
        <w:rPr>
          <w:rFonts w:ascii="Times New Roman" w:hAnsi="Times New Roman" w:cs="Times New Roman"/>
          <w:sz w:val="24"/>
          <w:szCs w:val="24"/>
        </w:rPr>
        <w:t>for ASUW Senators and our constituents; and,</w:t>
      </w:r>
    </w:p>
    <w:p w14:paraId="6C33F561" w14:textId="77777777" w:rsid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3254CB">
        <w:rPr>
          <w:rFonts w:ascii="Times New Roman" w:hAnsi="Times New Roman" w:cs="Times New Roman"/>
          <w:sz w:val="24"/>
          <w:szCs w:val="24"/>
        </w:rPr>
        <w:t xml:space="preserve">WHEREAS, formatting updates and general restructuring of ASUW governing documents </w:t>
      </w:r>
    </w:p>
    <w:p w14:paraId="17EBC607" w14:textId="77777777" w:rsid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3254CB">
        <w:rPr>
          <w:rFonts w:ascii="Times New Roman" w:hAnsi="Times New Roman" w:cs="Times New Roman"/>
          <w:sz w:val="24"/>
          <w:szCs w:val="24"/>
        </w:rPr>
        <w:t xml:space="preserve">allows for clarity and increased usability, which in turn allows for a better understanding of </w:t>
      </w:r>
    </w:p>
    <w:p w14:paraId="7EDF9454" w14:textId="7AC94F15" w:rsidR="00F90D67" w:rsidRPr="003254CB" w:rsidRDefault="000934D7" w:rsidP="003254CB">
      <w:pPr>
        <w:numPr>
          <w:ilvl w:val="0"/>
          <w:numId w:val="32"/>
        </w:numPr>
        <w:spacing w:after="249" w:line="265" w:lineRule="auto"/>
        <w:ind w:hanging="360"/>
        <w:rPr>
          <w:rFonts w:ascii="Times New Roman" w:eastAsia="Times New Roman" w:hAnsi="Times New Roman" w:cs="Times New Roman"/>
          <w:color w:val="000000"/>
          <w:sz w:val="24"/>
        </w:rPr>
      </w:pPr>
      <w:r w:rsidRPr="003254CB">
        <w:rPr>
          <w:rFonts w:ascii="Times New Roman" w:hAnsi="Times New Roman" w:cs="Times New Roman"/>
          <w:sz w:val="24"/>
          <w:szCs w:val="24"/>
        </w:rPr>
        <w:t>procedures and policies; and,</w:t>
      </w:r>
    </w:p>
    <w:p w14:paraId="6B1A2DEA" w14:textId="1F2EAA68" w:rsidR="00F90D67" w:rsidRDefault="000934D7" w:rsidP="000934D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the ASUW </w:t>
      </w:r>
      <w:r w:rsidR="00F90D67">
        <w:rPr>
          <w:rFonts w:ascii="Times New Roman" w:eastAsia="Times New Roman" w:hAnsi="Times New Roman" w:cs="Times New Roman"/>
          <w:color w:val="000000"/>
          <w:sz w:val="24"/>
        </w:rPr>
        <w:t>By-Laws already contains language regarding elections and</w:t>
      </w:r>
    </w:p>
    <w:p w14:paraId="3C846AC2" w14:textId="680D8E54" w:rsidR="000934D7" w:rsidRDefault="00F90D67" w:rsidP="000934D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vacancies; and,</w:t>
      </w:r>
    </w:p>
    <w:p w14:paraId="63981E20" w14:textId="77777777" w:rsidR="00F90D67" w:rsidRDefault="00F90D67" w:rsidP="000934D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WHEREAS, adding the ASUW Elections Policy into the By-Laws will increase consistency</w:t>
      </w:r>
    </w:p>
    <w:p w14:paraId="2B31F1E2" w14:textId="612500AF" w:rsidR="00F90D67" w:rsidRDefault="00F90D67" w:rsidP="000934D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and clarity by having all of the elections language in one document; and,</w:t>
      </w:r>
    </w:p>
    <w:p w14:paraId="52E1934A" w14:textId="77777777" w:rsidR="00F90D67" w:rsidRDefault="00F90D67" w:rsidP="000934D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WHEREAS, adding the Elections Policy to the By-Laws will increase knowledge of the</w:t>
      </w:r>
    </w:p>
    <w:p w14:paraId="424DC890" w14:textId="2B1A83A6" w:rsidR="00C74CD4" w:rsidRDefault="00F90D67" w:rsidP="00C74CD4">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Elections Policy as the By-Laws are more commonly used and referred to</w:t>
      </w:r>
      <w:r w:rsidR="00C74CD4">
        <w:rPr>
          <w:rFonts w:ascii="Times New Roman" w:eastAsia="Times New Roman" w:hAnsi="Times New Roman" w:cs="Times New Roman"/>
          <w:color w:val="000000"/>
          <w:sz w:val="24"/>
        </w:rPr>
        <w:t>; and,</w:t>
      </w:r>
    </w:p>
    <w:p w14:paraId="771A70A7" w14:textId="77777777" w:rsidR="00312D87" w:rsidRDefault="00C74CD4" w:rsidP="00312D87">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w:t>
      </w:r>
      <w:r w:rsidR="00312D87">
        <w:rPr>
          <w:rFonts w:ascii="Times New Roman" w:eastAsia="Times New Roman" w:hAnsi="Times New Roman" w:cs="Times New Roman"/>
          <w:color w:val="000000"/>
          <w:sz w:val="24"/>
        </w:rPr>
        <w:t>it is critical for all candidates running for an ASUW elective office to</w:t>
      </w:r>
    </w:p>
    <w:p w14:paraId="33393AE4" w14:textId="155849F8" w:rsidR="00C74CD4" w:rsidRPr="00312D87" w:rsidRDefault="00312D87" w:rsidP="00312D87">
      <w:pPr>
        <w:numPr>
          <w:ilvl w:val="0"/>
          <w:numId w:val="32"/>
        </w:numPr>
        <w:spacing w:after="249" w:line="265" w:lineRule="auto"/>
        <w:ind w:hanging="360"/>
        <w:rPr>
          <w:rFonts w:ascii="Times New Roman" w:eastAsia="Times New Roman" w:hAnsi="Times New Roman" w:cs="Times New Roman"/>
          <w:color w:val="000000"/>
          <w:sz w:val="24"/>
        </w:rPr>
      </w:pPr>
      <w:r w:rsidRPr="00312D87">
        <w:rPr>
          <w:rFonts w:ascii="Times New Roman" w:eastAsia="Times New Roman" w:hAnsi="Times New Roman" w:cs="Times New Roman"/>
          <w:color w:val="000000"/>
          <w:sz w:val="24"/>
        </w:rPr>
        <w:t>understand the Elections Policy; and,</w:t>
      </w:r>
    </w:p>
    <w:p w14:paraId="0A0BB172" w14:textId="38F23B4E" w:rsidR="00312D87" w:rsidRDefault="00312D87" w:rsidP="00C74CD4">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WHEREAS, a simplification and revision of the rules and requirements for elections will</w:t>
      </w:r>
    </w:p>
    <w:p w14:paraId="7218AF68" w14:textId="5FC4555D" w:rsidR="00312D87" w:rsidRPr="000934D7" w:rsidRDefault="00312D87" w:rsidP="00C74CD4">
      <w:pPr>
        <w:numPr>
          <w:ilvl w:val="0"/>
          <w:numId w:val="32"/>
        </w:numPr>
        <w:spacing w:after="249" w:line="265"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allow for the Elections Policy to be more easily understood by candidates.</w:t>
      </w:r>
    </w:p>
    <w:p w14:paraId="3F006374" w14:textId="77777777" w:rsidR="000934D7" w:rsidRPr="000934D7" w:rsidRDefault="000934D7" w:rsidP="000934D7">
      <w:pPr>
        <w:numPr>
          <w:ilvl w:val="0"/>
          <w:numId w:val="32"/>
        </w:numPr>
        <w:spacing w:after="0" w:line="479" w:lineRule="auto"/>
        <w:ind w:hanging="360"/>
        <w:rPr>
          <w:rFonts w:ascii="Times New Roman" w:eastAsia="Times New Roman" w:hAnsi="Times New Roman" w:cs="Times New Roman"/>
          <w:color w:val="000000"/>
          <w:sz w:val="24"/>
        </w:rPr>
      </w:pPr>
      <w:r w:rsidRPr="000934D7">
        <w:rPr>
          <w:rFonts w:ascii="Times New Roman" w:eastAsia="Times New Roman" w:hAnsi="Times New Roman" w:cs="Times New Roman"/>
          <w:color w:val="000000"/>
          <w:sz w:val="24"/>
        </w:rPr>
        <w:t xml:space="preserve">THEREFORE, be it enacted by the Associated Students of the University of Wyoming </w:t>
      </w:r>
    </w:p>
    <w:p w14:paraId="463B6436" w14:textId="77777777" w:rsidR="00F90D67" w:rsidRDefault="000934D7" w:rsidP="000934D7">
      <w:pPr>
        <w:numPr>
          <w:ilvl w:val="0"/>
          <w:numId w:val="32"/>
        </w:numPr>
        <w:spacing w:after="0" w:line="479" w:lineRule="auto"/>
        <w:ind w:hanging="360"/>
        <w:rPr>
          <w:rFonts w:ascii="Times New Roman" w:eastAsia="Times New Roman" w:hAnsi="Times New Roman" w:cs="Times New Roman"/>
          <w:color w:val="000000"/>
          <w:sz w:val="24"/>
        </w:rPr>
      </w:pPr>
      <w:r w:rsidRPr="000934D7">
        <w:rPr>
          <w:rFonts w:ascii="Times New Roman" w:eastAsia="Times New Roman" w:hAnsi="Times New Roman" w:cs="Times New Roman"/>
          <w:color w:val="000000"/>
          <w:sz w:val="24"/>
        </w:rPr>
        <w:lastRenderedPageBreak/>
        <w:t xml:space="preserve">(ASUW) Student Government that </w:t>
      </w:r>
      <w:r w:rsidR="00F90D67">
        <w:rPr>
          <w:rFonts w:ascii="Times New Roman" w:eastAsia="Times New Roman" w:hAnsi="Times New Roman" w:cs="Times New Roman"/>
          <w:color w:val="000000"/>
          <w:sz w:val="24"/>
        </w:rPr>
        <w:t>the ASUW By-Laws be amended as outlined in</w:t>
      </w:r>
    </w:p>
    <w:p w14:paraId="0BE7AC90" w14:textId="170F6FA9" w:rsidR="000934D7" w:rsidRDefault="00F90D67" w:rsidP="000934D7">
      <w:pPr>
        <w:numPr>
          <w:ilvl w:val="0"/>
          <w:numId w:val="32"/>
        </w:numPr>
        <w:spacing w:after="0" w:line="479"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Addendum A; and,</w:t>
      </w:r>
    </w:p>
    <w:p w14:paraId="3FED813E" w14:textId="77777777" w:rsidR="00F90D67" w:rsidRDefault="00F90D67" w:rsidP="000934D7">
      <w:pPr>
        <w:numPr>
          <w:ilvl w:val="0"/>
          <w:numId w:val="32"/>
        </w:numPr>
        <w:spacing w:after="0" w:line="479"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THEREFORE, be it further enacted that the changes outline in Addendum A take effect</w:t>
      </w:r>
    </w:p>
    <w:p w14:paraId="0C746D05" w14:textId="413BC187" w:rsidR="00F90D67" w:rsidRDefault="00F90D67" w:rsidP="000934D7">
      <w:pPr>
        <w:numPr>
          <w:ilvl w:val="0"/>
          <w:numId w:val="32"/>
        </w:numPr>
        <w:spacing w:after="0" w:line="479"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immediately.</w:t>
      </w:r>
    </w:p>
    <w:p w14:paraId="2C7C23DF" w14:textId="77777777" w:rsidR="00D603CF" w:rsidRPr="000934D7" w:rsidRDefault="00D603CF" w:rsidP="00D603CF">
      <w:pPr>
        <w:spacing w:after="0" w:line="479" w:lineRule="auto"/>
        <w:ind w:left="360"/>
        <w:rPr>
          <w:rFonts w:ascii="Times New Roman" w:eastAsia="Times New Roman" w:hAnsi="Times New Roman" w:cs="Times New Roman"/>
          <w:color w:val="000000"/>
          <w:sz w:val="24"/>
        </w:rPr>
      </w:pPr>
    </w:p>
    <w:p w14:paraId="51D3C7C2" w14:textId="25A128DD" w:rsidR="000934D7" w:rsidRPr="000934D7" w:rsidRDefault="000934D7" w:rsidP="000934D7">
      <w:pPr>
        <w:widowControl w:val="0"/>
        <w:tabs>
          <w:tab w:val="left" w:pos="8741"/>
        </w:tabs>
        <w:autoSpaceDE w:val="0"/>
        <w:autoSpaceDN w:val="0"/>
        <w:spacing w:before="67" w:after="0" w:line="240" w:lineRule="auto"/>
        <w:ind w:left="100" w:hanging="10"/>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Referred to:</w:t>
      </w:r>
      <w:r w:rsidR="00D603CF">
        <w:rPr>
          <w:rFonts w:ascii="Times New Roman" w:eastAsia="Times New Roman" w:hAnsi="Times New Roman" w:cs="Times New Roman"/>
          <w:b/>
          <w:color w:val="000000"/>
          <w:sz w:val="24"/>
        </w:rPr>
        <w:t xml:space="preserve"> </w:t>
      </w:r>
      <w:r w:rsidR="00D603CF" w:rsidRPr="00D603CF">
        <w:rPr>
          <w:rFonts w:ascii="Times New Roman" w:eastAsia="Times New Roman" w:hAnsi="Times New Roman" w:cs="Times New Roman"/>
          <w:color w:val="000000"/>
          <w:sz w:val="24"/>
          <w:u w:val="single"/>
        </w:rPr>
        <w:t>Advocacy, Diversity, and Policy; Steering</w:t>
      </w:r>
      <w:bookmarkStart w:id="1" w:name="_GoBack"/>
      <w:bookmarkEnd w:id="1"/>
      <w:r w:rsidRPr="000934D7">
        <w:rPr>
          <w:rFonts w:ascii="Times New Roman" w:eastAsia="Times New Roman" w:hAnsi="Times New Roman" w:cs="Times New Roman"/>
          <w:color w:val="000000"/>
          <w:sz w:val="24"/>
          <w:u w:val="single"/>
        </w:rPr>
        <w:tab/>
      </w:r>
    </w:p>
    <w:p w14:paraId="44A34733" w14:textId="77777777" w:rsidR="000934D7" w:rsidRPr="000934D7" w:rsidRDefault="000934D7" w:rsidP="000934D7">
      <w:pPr>
        <w:widowControl w:val="0"/>
        <w:autoSpaceDE w:val="0"/>
        <w:autoSpaceDN w:val="0"/>
        <w:spacing w:before="6" w:after="0" w:line="240" w:lineRule="auto"/>
        <w:ind w:left="10" w:hanging="10"/>
        <w:rPr>
          <w:rFonts w:ascii="Times New Roman" w:eastAsia="Times New Roman" w:hAnsi="Times New Roman" w:cs="Times New Roman"/>
          <w:color w:val="000000"/>
          <w:sz w:val="16"/>
          <w:szCs w:val="24"/>
        </w:rPr>
      </w:pPr>
    </w:p>
    <w:p w14:paraId="46EF54AE" w14:textId="77777777" w:rsidR="000934D7" w:rsidRPr="000934D7" w:rsidRDefault="000934D7" w:rsidP="000934D7">
      <w:pPr>
        <w:widowControl w:val="0"/>
        <w:tabs>
          <w:tab w:val="left" w:pos="4235"/>
          <w:tab w:val="left" w:pos="8796"/>
        </w:tabs>
        <w:autoSpaceDE w:val="0"/>
        <w:autoSpaceDN w:val="0"/>
        <w:spacing w:before="90" w:after="0" w:line="240" w:lineRule="auto"/>
        <w:ind w:left="100" w:hanging="10"/>
        <w:outlineLvl w:val="0"/>
        <w:rPr>
          <w:rFonts w:ascii="Times New Roman" w:eastAsia="Times New Roman" w:hAnsi="Times New Roman" w:cs="Times New Roman"/>
          <w:b/>
          <w:bCs/>
          <w:color w:val="000000"/>
          <w:sz w:val="24"/>
          <w:szCs w:val="24"/>
        </w:rPr>
      </w:pPr>
      <w:r w:rsidRPr="000934D7">
        <w:rPr>
          <w:rFonts w:ascii="Times New Roman" w:eastAsia="Times New Roman" w:hAnsi="Times New Roman" w:cs="Times New Roman"/>
          <w:b/>
          <w:bCs/>
          <w:color w:val="000000"/>
          <w:sz w:val="24"/>
          <w:szCs w:val="24"/>
        </w:rPr>
        <w:t>Date</w:t>
      </w:r>
      <w:r w:rsidRPr="000934D7">
        <w:rPr>
          <w:rFonts w:ascii="Times New Roman" w:eastAsia="Times New Roman" w:hAnsi="Times New Roman" w:cs="Times New Roman"/>
          <w:b/>
          <w:bCs/>
          <w:color w:val="000000"/>
          <w:spacing w:val="-3"/>
          <w:sz w:val="24"/>
          <w:szCs w:val="24"/>
        </w:rPr>
        <w:t xml:space="preserve"> </w:t>
      </w:r>
      <w:r w:rsidRPr="000934D7">
        <w:rPr>
          <w:rFonts w:ascii="Times New Roman" w:eastAsia="Times New Roman" w:hAnsi="Times New Roman" w:cs="Times New Roman"/>
          <w:b/>
          <w:bCs/>
          <w:color w:val="000000"/>
          <w:sz w:val="24"/>
          <w:szCs w:val="24"/>
        </w:rPr>
        <w:t>of</w:t>
      </w:r>
      <w:r w:rsidRPr="000934D7">
        <w:rPr>
          <w:rFonts w:ascii="Times New Roman" w:eastAsia="Times New Roman" w:hAnsi="Times New Roman" w:cs="Times New Roman"/>
          <w:b/>
          <w:bCs/>
          <w:color w:val="000000"/>
          <w:spacing w:val="-1"/>
          <w:sz w:val="24"/>
          <w:szCs w:val="24"/>
        </w:rPr>
        <w:t xml:space="preserve"> </w:t>
      </w:r>
      <w:r w:rsidRPr="000934D7">
        <w:rPr>
          <w:rFonts w:ascii="Times New Roman" w:eastAsia="Times New Roman" w:hAnsi="Times New Roman" w:cs="Times New Roman"/>
          <w:b/>
          <w:bCs/>
          <w:color w:val="000000"/>
          <w:sz w:val="24"/>
          <w:szCs w:val="24"/>
        </w:rPr>
        <w:t>Passage:</w:t>
      </w:r>
      <w:r w:rsidRPr="000934D7">
        <w:rPr>
          <w:rFonts w:ascii="Times New Roman" w:eastAsia="Times New Roman" w:hAnsi="Times New Roman" w:cs="Times New Roman"/>
          <w:bCs/>
          <w:color w:val="000000"/>
          <w:sz w:val="24"/>
          <w:szCs w:val="24"/>
          <w:u w:val="single"/>
        </w:rPr>
        <w:t xml:space="preserve"> </w:t>
      </w:r>
      <w:r w:rsidRPr="000934D7">
        <w:rPr>
          <w:rFonts w:ascii="Times New Roman" w:eastAsia="Times New Roman" w:hAnsi="Times New Roman" w:cs="Times New Roman"/>
          <w:bCs/>
          <w:color w:val="000000"/>
          <w:sz w:val="24"/>
          <w:szCs w:val="24"/>
          <w:u w:val="single"/>
        </w:rPr>
        <w:tab/>
      </w:r>
      <w:r w:rsidRPr="000934D7">
        <w:rPr>
          <w:rFonts w:ascii="Times New Roman" w:eastAsia="Times New Roman" w:hAnsi="Times New Roman" w:cs="Times New Roman"/>
          <w:b/>
          <w:bCs/>
          <w:color w:val="000000"/>
          <w:sz w:val="24"/>
          <w:szCs w:val="24"/>
        </w:rPr>
        <w:t>Signed:</w:t>
      </w:r>
      <w:r w:rsidRPr="000934D7">
        <w:rPr>
          <w:rFonts w:ascii="Times New Roman" w:eastAsia="Times New Roman" w:hAnsi="Times New Roman" w:cs="Times New Roman"/>
          <w:b/>
          <w:bCs/>
          <w:color w:val="000000"/>
          <w:sz w:val="24"/>
          <w:szCs w:val="24"/>
          <w:u w:val="single"/>
        </w:rPr>
        <w:t xml:space="preserve"> </w:t>
      </w:r>
      <w:r w:rsidRPr="000934D7">
        <w:rPr>
          <w:rFonts w:ascii="Times New Roman" w:eastAsia="Times New Roman" w:hAnsi="Times New Roman" w:cs="Times New Roman"/>
          <w:bCs/>
          <w:color w:val="000000"/>
          <w:sz w:val="24"/>
          <w:szCs w:val="24"/>
          <w:u w:val="single"/>
        </w:rPr>
        <w:tab/>
      </w:r>
    </w:p>
    <w:p w14:paraId="6690794A" w14:textId="77777777" w:rsidR="000934D7" w:rsidRPr="000934D7" w:rsidRDefault="000934D7" w:rsidP="000934D7">
      <w:pPr>
        <w:widowControl w:val="0"/>
        <w:autoSpaceDE w:val="0"/>
        <w:autoSpaceDN w:val="0"/>
        <w:spacing w:after="0" w:line="240" w:lineRule="auto"/>
        <w:ind w:left="5861" w:hanging="10"/>
        <w:rPr>
          <w:rFonts w:ascii="Times New Roman" w:eastAsia="Times New Roman" w:hAnsi="Times New Roman" w:cs="Times New Roman"/>
          <w:b/>
          <w:color w:val="000000"/>
          <w:sz w:val="24"/>
        </w:rPr>
      </w:pPr>
      <w:r w:rsidRPr="000934D7">
        <w:rPr>
          <w:rFonts w:ascii="Times New Roman" w:eastAsia="Times New Roman" w:hAnsi="Times New Roman" w:cs="Times New Roman"/>
          <w:b/>
          <w:color w:val="000000"/>
          <w:sz w:val="24"/>
        </w:rPr>
        <w:t>(ASUW Chairperson)</w:t>
      </w:r>
    </w:p>
    <w:p w14:paraId="4F8A032B" w14:textId="77777777" w:rsidR="000934D7" w:rsidRPr="000934D7" w:rsidRDefault="000934D7" w:rsidP="000934D7">
      <w:pPr>
        <w:widowControl w:val="0"/>
        <w:tabs>
          <w:tab w:val="left" w:pos="5141"/>
        </w:tabs>
        <w:autoSpaceDE w:val="0"/>
        <w:autoSpaceDN w:val="0"/>
        <w:spacing w:after="0" w:line="240" w:lineRule="auto"/>
        <w:ind w:left="100" w:hanging="10"/>
        <w:rPr>
          <w:rFonts w:ascii="Times New Roman" w:eastAsia="Times New Roman" w:hAnsi="Times New Roman" w:cs="Times New Roman"/>
          <w:b/>
          <w:color w:val="000000"/>
          <w:sz w:val="24"/>
        </w:rPr>
      </w:pPr>
      <w:r w:rsidRPr="000934D7">
        <w:rPr>
          <w:rFonts w:ascii="Times New Roman" w:eastAsia="Times New Roman" w:hAnsi="Times New Roman" w:cs="Times New Roman"/>
          <w:b/>
          <w:color w:val="000000"/>
          <w:sz w:val="24"/>
        </w:rPr>
        <w:t>“Being</w:t>
      </w:r>
      <w:r w:rsidRPr="000934D7">
        <w:rPr>
          <w:rFonts w:ascii="Times New Roman" w:eastAsia="Times New Roman" w:hAnsi="Times New Roman" w:cs="Times New Roman"/>
          <w:b/>
          <w:color w:val="000000"/>
          <w:spacing w:val="-1"/>
          <w:sz w:val="24"/>
        </w:rPr>
        <w:t xml:space="preserve"> </w:t>
      </w:r>
      <w:r w:rsidRPr="000934D7">
        <w:rPr>
          <w:rFonts w:ascii="Times New Roman" w:eastAsia="Times New Roman" w:hAnsi="Times New Roman" w:cs="Times New Roman"/>
          <w:b/>
          <w:color w:val="000000"/>
          <w:sz w:val="24"/>
        </w:rPr>
        <w:t>enacted</w:t>
      </w:r>
      <w:r w:rsidRPr="000934D7">
        <w:rPr>
          <w:rFonts w:ascii="Times New Roman" w:eastAsia="Times New Roman" w:hAnsi="Times New Roman" w:cs="Times New Roman"/>
          <w:b/>
          <w:color w:val="000000"/>
          <w:spacing w:val="-1"/>
          <w:sz w:val="24"/>
        </w:rPr>
        <w:t xml:space="preserve"> </w:t>
      </w:r>
      <w:r w:rsidRPr="000934D7">
        <w:rPr>
          <w:rFonts w:ascii="Times New Roman" w:eastAsia="Times New Roman" w:hAnsi="Times New Roman" w:cs="Times New Roman"/>
          <w:b/>
          <w:color w:val="000000"/>
          <w:sz w:val="24"/>
        </w:rPr>
        <w:t>on</w:t>
      </w:r>
      <w:r w:rsidRPr="000934D7">
        <w:rPr>
          <w:rFonts w:ascii="Times New Roman" w:eastAsia="Times New Roman" w:hAnsi="Times New Roman" w:cs="Times New Roman"/>
          <w:color w:val="000000"/>
          <w:sz w:val="24"/>
          <w:u w:val="single"/>
        </w:rPr>
        <w:t xml:space="preserve"> </w:t>
      </w:r>
      <w:r w:rsidRPr="000934D7">
        <w:rPr>
          <w:rFonts w:ascii="Times New Roman" w:eastAsia="Times New Roman" w:hAnsi="Times New Roman" w:cs="Times New Roman"/>
          <w:color w:val="000000"/>
          <w:sz w:val="24"/>
          <w:u w:val="single"/>
        </w:rPr>
        <w:tab/>
      </w:r>
      <w:r w:rsidRPr="000934D7">
        <w:rPr>
          <w:rFonts w:ascii="Times New Roman" w:eastAsia="Times New Roman" w:hAnsi="Times New Roman" w:cs="Times New Roman"/>
          <w:b/>
          <w:color w:val="000000"/>
          <w:sz w:val="24"/>
        </w:rPr>
        <w:t>, I do hereby sign my name hereto</w:t>
      </w:r>
      <w:r w:rsidRPr="000934D7">
        <w:rPr>
          <w:rFonts w:ascii="Times New Roman" w:eastAsia="Times New Roman" w:hAnsi="Times New Roman" w:cs="Times New Roman"/>
          <w:b/>
          <w:color w:val="000000"/>
          <w:spacing w:val="-11"/>
          <w:sz w:val="24"/>
        </w:rPr>
        <w:t xml:space="preserve"> </w:t>
      </w:r>
      <w:r w:rsidRPr="000934D7">
        <w:rPr>
          <w:rFonts w:ascii="Times New Roman" w:eastAsia="Times New Roman" w:hAnsi="Times New Roman" w:cs="Times New Roman"/>
          <w:b/>
          <w:color w:val="000000"/>
          <w:sz w:val="24"/>
        </w:rPr>
        <w:t>and</w:t>
      </w:r>
    </w:p>
    <w:p w14:paraId="7CA8690D" w14:textId="77777777" w:rsidR="000934D7" w:rsidRPr="000934D7" w:rsidRDefault="000934D7" w:rsidP="000934D7">
      <w:pPr>
        <w:widowControl w:val="0"/>
        <w:autoSpaceDE w:val="0"/>
        <w:autoSpaceDN w:val="0"/>
        <w:spacing w:before="8" w:after="0" w:line="240" w:lineRule="auto"/>
        <w:ind w:left="10" w:hanging="10"/>
        <w:rPr>
          <w:rFonts w:ascii="Times New Roman" w:eastAsia="Times New Roman" w:hAnsi="Times New Roman" w:cs="Times New Roman"/>
          <w:b/>
          <w:color w:val="000000"/>
          <w:sz w:val="15"/>
          <w:szCs w:val="24"/>
        </w:rPr>
      </w:pPr>
    </w:p>
    <w:p w14:paraId="63D30F28" w14:textId="77777777" w:rsidR="000934D7" w:rsidRPr="000934D7" w:rsidRDefault="000934D7" w:rsidP="000934D7">
      <w:pPr>
        <w:widowControl w:val="0"/>
        <w:tabs>
          <w:tab w:val="left" w:pos="8796"/>
        </w:tabs>
        <w:autoSpaceDE w:val="0"/>
        <w:autoSpaceDN w:val="0"/>
        <w:spacing w:before="90" w:after="0" w:line="240" w:lineRule="auto"/>
        <w:ind w:left="100" w:hanging="10"/>
        <w:rPr>
          <w:rFonts w:ascii="Times New Roman" w:eastAsia="Times New Roman" w:hAnsi="Times New Roman" w:cs="Times New Roman"/>
          <w:color w:val="000000"/>
          <w:sz w:val="24"/>
        </w:rPr>
      </w:pPr>
      <w:r w:rsidRPr="000934D7">
        <w:rPr>
          <w:rFonts w:ascii="Times New Roman" w:eastAsia="Times New Roman" w:hAnsi="Times New Roman" w:cs="Times New Roman"/>
          <w:b/>
          <w:color w:val="000000"/>
          <w:sz w:val="24"/>
        </w:rPr>
        <w:t>approve this Senate</w:t>
      </w:r>
      <w:r w:rsidRPr="000934D7">
        <w:rPr>
          <w:rFonts w:ascii="Times New Roman" w:eastAsia="Times New Roman" w:hAnsi="Times New Roman" w:cs="Times New Roman"/>
          <w:b/>
          <w:color w:val="000000"/>
          <w:spacing w:val="-6"/>
          <w:sz w:val="24"/>
        </w:rPr>
        <w:t xml:space="preserve"> </w:t>
      </w:r>
      <w:r w:rsidRPr="000934D7">
        <w:rPr>
          <w:rFonts w:ascii="Times New Roman" w:eastAsia="Times New Roman" w:hAnsi="Times New Roman" w:cs="Times New Roman"/>
          <w:b/>
          <w:color w:val="000000"/>
          <w:sz w:val="24"/>
        </w:rPr>
        <w:t>action.”</w:t>
      </w:r>
      <w:r w:rsidRPr="000934D7">
        <w:rPr>
          <w:rFonts w:ascii="Times New Roman" w:eastAsia="Times New Roman" w:hAnsi="Times New Roman" w:cs="Times New Roman"/>
          <w:b/>
          <w:color w:val="000000"/>
          <w:spacing w:val="1"/>
          <w:sz w:val="24"/>
        </w:rPr>
        <w:t xml:space="preserve"> </w:t>
      </w:r>
      <w:r w:rsidRPr="000934D7">
        <w:rPr>
          <w:rFonts w:ascii="Times New Roman" w:eastAsia="Times New Roman" w:hAnsi="Times New Roman" w:cs="Times New Roman"/>
          <w:color w:val="000000"/>
          <w:sz w:val="24"/>
          <w:u w:val="single"/>
        </w:rPr>
        <w:t xml:space="preserve"> </w:t>
      </w:r>
      <w:r w:rsidRPr="000934D7">
        <w:rPr>
          <w:rFonts w:ascii="Times New Roman" w:eastAsia="Times New Roman" w:hAnsi="Times New Roman" w:cs="Times New Roman"/>
          <w:color w:val="000000"/>
          <w:sz w:val="24"/>
          <w:u w:val="single"/>
        </w:rPr>
        <w:tab/>
      </w:r>
    </w:p>
    <w:p w14:paraId="0C900888" w14:textId="7C977710" w:rsidR="000934D7" w:rsidRDefault="000934D7" w:rsidP="000934D7">
      <w:pPr>
        <w:pStyle w:val="Heading1"/>
        <w:numPr>
          <w:ilvl w:val="0"/>
          <w:numId w:val="0"/>
        </w:numPr>
        <w:ind w:left="4320" w:firstLine="720"/>
        <w:rPr>
          <w:rFonts w:ascii="Times New Roman" w:eastAsia="Times New Roman" w:hAnsi="Times New Roman" w:cs="Times New Roman"/>
          <w:b/>
          <w:color w:val="000000"/>
          <w:sz w:val="24"/>
          <w:szCs w:val="22"/>
        </w:rPr>
      </w:pPr>
      <w:r w:rsidRPr="000934D7">
        <w:rPr>
          <w:rFonts w:ascii="Times New Roman" w:eastAsia="Times New Roman" w:hAnsi="Times New Roman" w:cs="Times New Roman"/>
          <w:b/>
          <w:color w:val="000000"/>
          <w:sz w:val="24"/>
          <w:szCs w:val="22"/>
        </w:rPr>
        <w:t>ASUW President</w:t>
      </w:r>
    </w:p>
    <w:p w14:paraId="59BF91CE" w14:textId="57023A19" w:rsidR="000934D7" w:rsidRDefault="000934D7" w:rsidP="000934D7"/>
    <w:p w14:paraId="0B7BA3E2" w14:textId="4A7F341E" w:rsidR="000934D7" w:rsidRDefault="000934D7" w:rsidP="000934D7"/>
    <w:p w14:paraId="0CFF42CF" w14:textId="018F5A06" w:rsidR="000934D7" w:rsidRDefault="000934D7" w:rsidP="000934D7"/>
    <w:p w14:paraId="737D43C9" w14:textId="24FF44F6" w:rsidR="000934D7" w:rsidRDefault="000934D7" w:rsidP="000934D7"/>
    <w:p w14:paraId="70056057" w14:textId="5BE0A13D" w:rsidR="000934D7" w:rsidRDefault="000934D7" w:rsidP="000934D7"/>
    <w:p w14:paraId="53967A66" w14:textId="380A595F" w:rsidR="00F90D67" w:rsidRDefault="00F90D67" w:rsidP="000934D7"/>
    <w:p w14:paraId="00136643" w14:textId="0C4CFE04" w:rsidR="00F90D67" w:rsidRDefault="00F90D67" w:rsidP="000934D7"/>
    <w:p w14:paraId="00B99BD9" w14:textId="7ED23B48" w:rsidR="00F90D67" w:rsidRDefault="00F90D67" w:rsidP="000934D7"/>
    <w:p w14:paraId="62393BAE" w14:textId="47911355" w:rsidR="00F90D67" w:rsidRDefault="00F90D67" w:rsidP="000934D7"/>
    <w:p w14:paraId="239F837D" w14:textId="240E8B95" w:rsidR="00F90D67" w:rsidRDefault="00F90D67" w:rsidP="000934D7"/>
    <w:p w14:paraId="5D0D9058" w14:textId="45C9F427" w:rsidR="00F90D67" w:rsidRDefault="00F90D67" w:rsidP="000934D7"/>
    <w:p w14:paraId="6FA858DA" w14:textId="708B1908" w:rsidR="00F90D67" w:rsidRDefault="00F90D67" w:rsidP="000934D7"/>
    <w:p w14:paraId="234C4736" w14:textId="6702647A" w:rsidR="00F90D67" w:rsidRDefault="00F90D67" w:rsidP="000934D7"/>
    <w:p w14:paraId="61D57E2D" w14:textId="19336EAD" w:rsidR="00F90D67" w:rsidRDefault="00F90D67" w:rsidP="000934D7"/>
    <w:p w14:paraId="6529A9CE" w14:textId="540306BE" w:rsidR="00F90D67" w:rsidRDefault="00F90D67" w:rsidP="000934D7"/>
    <w:p w14:paraId="132696AB" w14:textId="0AE7CA35" w:rsidR="00F90D67" w:rsidRDefault="00F90D67" w:rsidP="000934D7"/>
    <w:p w14:paraId="04AEE848" w14:textId="1D0EC752" w:rsidR="000934D7" w:rsidRDefault="000934D7" w:rsidP="000934D7"/>
    <w:p w14:paraId="5B014DA9" w14:textId="77777777" w:rsidR="008C4354" w:rsidRDefault="008C4354" w:rsidP="000934D7"/>
    <w:p w14:paraId="261C257A" w14:textId="6A226912" w:rsidR="000934D7" w:rsidRPr="00F90D67" w:rsidRDefault="00F90D67" w:rsidP="00F90D67">
      <w:pPr>
        <w:jc w:val="center"/>
        <w:rPr>
          <w:rFonts w:ascii="Times New Roman" w:hAnsi="Times New Roman" w:cs="Times New Roman"/>
          <w:b/>
          <w:sz w:val="24"/>
        </w:rPr>
      </w:pPr>
      <w:r w:rsidRPr="00F90D67">
        <w:rPr>
          <w:rFonts w:ascii="Times New Roman" w:hAnsi="Times New Roman" w:cs="Times New Roman"/>
          <w:b/>
          <w:sz w:val="24"/>
        </w:rPr>
        <w:lastRenderedPageBreak/>
        <w:t>ADDENDUM A</w:t>
      </w:r>
    </w:p>
    <w:p w14:paraId="17898589" w14:textId="5730F767" w:rsidR="006422A9" w:rsidRPr="00446B61" w:rsidRDefault="006422A9" w:rsidP="00446B61">
      <w:pPr>
        <w:pStyle w:val="Heading1"/>
        <w:ind w:left="0"/>
        <w:rPr>
          <w:rFonts w:ascii="Times New Roman" w:hAnsi="Times New Roman" w:cs="Times New Roman"/>
          <w:b/>
          <w:sz w:val="24"/>
          <w:u w:val="single"/>
        </w:rPr>
      </w:pPr>
      <w:r w:rsidRPr="00446B61">
        <w:rPr>
          <w:rFonts w:ascii="Times New Roman" w:hAnsi="Times New Roman" w:cs="Times New Roman"/>
          <w:b/>
          <w:sz w:val="24"/>
          <w:u w:val="single"/>
        </w:rPr>
        <w:t>Elections Policy</w:t>
      </w:r>
      <w:bookmarkEnd w:id="0"/>
    </w:p>
    <w:p w14:paraId="11D4A786" w14:textId="77777777" w:rsidR="006422A9" w:rsidRDefault="0056642D" w:rsidP="002567BB">
      <w:pPr>
        <w:pStyle w:val="Heading2"/>
        <w:spacing w:before="0"/>
        <w:rPr>
          <w:rFonts w:ascii="Times New Roman" w:hAnsi="Times New Roman" w:cs="Times New Roman"/>
          <w:sz w:val="24"/>
          <w:szCs w:val="24"/>
        </w:rPr>
      </w:pPr>
      <w:bookmarkStart w:id="2" w:name="_Toc535953477"/>
      <w:r>
        <w:rPr>
          <w:rFonts w:ascii="Times New Roman" w:hAnsi="Times New Roman" w:cs="Times New Roman"/>
          <w:sz w:val="24"/>
          <w:szCs w:val="24"/>
        </w:rPr>
        <w:t xml:space="preserve">ASUW </w:t>
      </w:r>
      <w:r w:rsidR="006422A9" w:rsidRPr="006422A9">
        <w:rPr>
          <w:rFonts w:ascii="Times New Roman" w:hAnsi="Times New Roman" w:cs="Times New Roman"/>
          <w:sz w:val="24"/>
          <w:szCs w:val="24"/>
        </w:rPr>
        <w:t>Elections Commissioner</w:t>
      </w:r>
      <w:bookmarkEnd w:id="2"/>
    </w:p>
    <w:p w14:paraId="262B6F7C" w14:textId="77777777" w:rsidR="00810B86" w:rsidDel="00C92C81" w:rsidRDefault="00810B86" w:rsidP="00810B86">
      <w:pPr>
        <w:pStyle w:val="Heading3"/>
        <w:numPr>
          <w:ilvl w:val="2"/>
          <w:numId w:val="10"/>
        </w:numPr>
        <w:rPr>
          <w:del w:id="3" w:author="ASUW Chief of Legislative Affairs" w:date="2019-01-20T15:50:00Z"/>
          <w:rFonts w:ascii="Times New Roman" w:hAnsi="Times New Roman" w:cs="Times New Roman"/>
        </w:rPr>
      </w:pPr>
      <w:bookmarkStart w:id="4" w:name="_Toc535953259"/>
      <w:bookmarkStart w:id="5" w:name="_Toc535953478"/>
      <w:del w:id="6" w:author="ASUW Chief of Legislative Affairs" w:date="2019-01-20T15:50:00Z">
        <w:r w:rsidRPr="00810B86" w:rsidDel="00C92C81">
          <w:rPr>
            <w:rFonts w:ascii="Times New Roman" w:hAnsi="Times New Roman" w:cs="Times New Roman"/>
          </w:rPr>
          <w:delText>In order to preserve an unbiased election, there shall be appointed an ASUW Elections Commissioner.</w:delText>
        </w:r>
        <w:bookmarkEnd w:id="4"/>
        <w:bookmarkEnd w:id="5"/>
      </w:del>
    </w:p>
    <w:p w14:paraId="6B60BD8A" w14:textId="77777777" w:rsidR="00810B86" w:rsidRPr="00822C27" w:rsidRDefault="00810B86" w:rsidP="00810B86">
      <w:pPr>
        <w:pStyle w:val="Heading3"/>
        <w:numPr>
          <w:ilvl w:val="2"/>
          <w:numId w:val="10"/>
        </w:numPr>
        <w:rPr>
          <w:rFonts w:ascii="Times New Roman" w:hAnsi="Times New Roman" w:cs="Times New Roman"/>
        </w:rPr>
      </w:pPr>
      <w:bookmarkStart w:id="7" w:name="_Toc535953479"/>
      <w:r>
        <w:rPr>
          <w:rFonts w:ascii="Times New Roman" w:hAnsi="Times New Roman" w:cs="Times New Roman"/>
        </w:rPr>
        <w:t xml:space="preserve">Selection, Compensation, and Removal </w:t>
      </w:r>
      <w:del w:id="8" w:author="ASUW Chief of Legislative Affairs" w:date="2019-01-20T15:50:00Z">
        <w:r w:rsidDel="00C92C81">
          <w:rPr>
            <w:rFonts w:ascii="Times New Roman" w:hAnsi="Times New Roman" w:cs="Times New Roman"/>
          </w:rPr>
          <w:delText>of the ASUW Elections Commissioner:</w:delText>
        </w:r>
      </w:del>
      <w:bookmarkEnd w:id="7"/>
    </w:p>
    <w:p w14:paraId="79543AA2"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ASUW President shall appoint the Elections Commissioner, to be approved by the ASUW Senate no later than the last regular ASUW Senate meeting of the fall semester.</w:t>
      </w:r>
    </w:p>
    <w:p w14:paraId="2F5A6172" w14:textId="77777777" w:rsidR="00810B86" w:rsidRPr="00810B86" w:rsidRDefault="00810B86" w:rsidP="00810B86">
      <w:pPr>
        <w:pStyle w:val="ListParagraph"/>
        <w:numPr>
          <w:ilvl w:val="4"/>
          <w:numId w:val="10"/>
        </w:numPr>
        <w:rPr>
          <w:rFonts w:ascii="Times New Roman" w:hAnsi="Times New Roman" w:cs="Times New Roman"/>
          <w:sz w:val="24"/>
          <w:szCs w:val="24"/>
        </w:rPr>
      </w:pPr>
      <w:r w:rsidRPr="00810B86">
        <w:rPr>
          <w:rFonts w:ascii="Times New Roman" w:hAnsi="Times New Roman" w:cs="Times New Roman"/>
          <w:sz w:val="24"/>
          <w:szCs w:val="24"/>
        </w:rPr>
        <w:t>Individuals to be considered for the position of Elections Commissioner may not currently hold a position within ASUW</w:t>
      </w:r>
      <w:del w:id="9" w:author="ASUW Chief of Legislative Affairs" w:date="2019-01-20T15:50:00Z">
        <w:r w:rsidRPr="00810B86" w:rsidDel="00C92C81">
          <w:rPr>
            <w:rFonts w:ascii="Times New Roman" w:hAnsi="Times New Roman" w:cs="Times New Roman"/>
            <w:sz w:val="24"/>
            <w:szCs w:val="24"/>
          </w:rPr>
          <w:delText>,</w:delText>
        </w:r>
      </w:del>
      <w:r w:rsidRPr="00810B86">
        <w:rPr>
          <w:rFonts w:ascii="Times New Roman" w:hAnsi="Times New Roman" w:cs="Times New Roman"/>
          <w:sz w:val="24"/>
          <w:szCs w:val="24"/>
        </w:rPr>
        <w:t xml:space="preserve"> or be running for a position within ASUW in the next spring election.</w:t>
      </w:r>
    </w:p>
    <w:p w14:paraId="39593159"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Elections Commissioner will begin regular work with ASUW during the first week of the spring semester.</w:t>
      </w:r>
    </w:p>
    <w:p w14:paraId="2DC7027E" w14:textId="4E324BE3" w:rsidR="00810B86" w:rsidRPr="000D266B" w:rsidRDefault="00810B86" w:rsidP="000D266B">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 xml:space="preserve">The Elections Commissioner will report to the ASUW </w:t>
      </w:r>
      <w:r w:rsidR="000D266B">
        <w:rPr>
          <w:rFonts w:ascii="Times New Roman" w:hAnsi="Times New Roman" w:cs="Times New Roman"/>
          <w:sz w:val="24"/>
          <w:szCs w:val="24"/>
        </w:rPr>
        <w:t>Advisor</w:t>
      </w:r>
      <w:r w:rsidRPr="00810B86">
        <w:rPr>
          <w:rFonts w:ascii="Times New Roman" w:hAnsi="Times New Roman" w:cs="Times New Roman"/>
          <w:sz w:val="24"/>
          <w:szCs w:val="24"/>
        </w:rPr>
        <w:t>, and may be removed from office, with cause, by the ASUW President</w:t>
      </w:r>
      <w:r w:rsidR="000D266B" w:rsidRPr="000D266B">
        <w:rPr>
          <w:rFonts w:ascii="Times New Roman" w:hAnsi="Times New Roman" w:cs="Times New Roman"/>
          <w:sz w:val="24"/>
          <w:szCs w:val="24"/>
        </w:rPr>
        <w:t xml:space="preserve"> upon the advice and recommendation of the ASUW Advisor</w:t>
      </w:r>
      <w:r w:rsidR="000D266B">
        <w:rPr>
          <w:rFonts w:ascii="Times New Roman" w:hAnsi="Times New Roman" w:cs="Times New Roman"/>
          <w:sz w:val="24"/>
          <w:szCs w:val="24"/>
        </w:rPr>
        <w:t>.</w:t>
      </w:r>
    </w:p>
    <w:p w14:paraId="46B76979" w14:textId="27C3DA95" w:rsidR="00810B86" w:rsidRPr="00810B86" w:rsidRDefault="00810B86" w:rsidP="00810B86">
      <w:pPr>
        <w:pStyle w:val="ListParagraph"/>
        <w:numPr>
          <w:ilvl w:val="4"/>
          <w:numId w:val="10"/>
        </w:numPr>
        <w:rPr>
          <w:rFonts w:ascii="Times New Roman" w:hAnsi="Times New Roman" w:cs="Times New Roman"/>
          <w:sz w:val="24"/>
          <w:szCs w:val="24"/>
        </w:rPr>
      </w:pPr>
      <w:r w:rsidRPr="00810B86">
        <w:rPr>
          <w:rFonts w:ascii="Times New Roman" w:hAnsi="Times New Roman" w:cs="Times New Roman"/>
          <w:sz w:val="24"/>
          <w:szCs w:val="24"/>
        </w:rPr>
        <w:t xml:space="preserve">The Elections Commissioner shall function as a autonomous member within the Executive Branch. The Commissioner shall report directly to the </w:t>
      </w:r>
      <w:r w:rsidR="000D266B">
        <w:rPr>
          <w:rFonts w:ascii="Times New Roman" w:hAnsi="Times New Roman" w:cs="Times New Roman"/>
          <w:sz w:val="24"/>
          <w:szCs w:val="24"/>
        </w:rPr>
        <w:t>ASUW Advisor</w:t>
      </w:r>
      <w:r w:rsidRPr="00810B86">
        <w:rPr>
          <w:rFonts w:ascii="Times New Roman" w:hAnsi="Times New Roman" w:cs="Times New Roman"/>
          <w:sz w:val="24"/>
          <w:szCs w:val="24"/>
        </w:rPr>
        <w:t>, as well as to the Senate upon request.</w:t>
      </w:r>
    </w:p>
    <w:p w14:paraId="05562EA9"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Elections Commissioner shall be provided with a stipend commensurate with the duties of their office, to be set annually in the budgeting cycle, and paid half of the stipend before the Election</w:t>
      </w:r>
      <w:del w:id="10" w:author="ASUW Chief of Legislative Affairs" w:date="2019-01-20T15:50:00Z">
        <w:r w:rsidRPr="00810B86" w:rsidDel="00C92C81">
          <w:rPr>
            <w:rFonts w:ascii="Times New Roman" w:hAnsi="Times New Roman" w:cs="Times New Roman"/>
            <w:sz w:val="24"/>
            <w:szCs w:val="24"/>
          </w:rPr>
          <w:delText>,</w:delText>
        </w:r>
      </w:del>
      <w:r w:rsidRPr="00810B86">
        <w:rPr>
          <w:rFonts w:ascii="Times New Roman" w:hAnsi="Times New Roman" w:cs="Times New Roman"/>
          <w:sz w:val="24"/>
          <w:szCs w:val="24"/>
        </w:rPr>
        <w:t xml:space="preserve"> and half of the stipend following the completion of the Elections.</w:t>
      </w:r>
    </w:p>
    <w:p w14:paraId="5648CBDB" w14:textId="57DEAA91" w:rsid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 xml:space="preserve">In the event of the resignation or removal of the Elections Commissioner, a replacement shall be </w:t>
      </w:r>
      <w:r w:rsidR="000D266B">
        <w:rPr>
          <w:rFonts w:ascii="Times New Roman" w:hAnsi="Times New Roman" w:cs="Times New Roman"/>
          <w:sz w:val="24"/>
          <w:szCs w:val="24"/>
        </w:rPr>
        <w:t>selected following the procedures outlined above.</w:t>
      </w:r>
    </w:p>
    <w:p w14:paraId="41C16ED2" w14:textId="77777777" w:rsidR="00810B86" w:rsidRPr="00E44E52" w:rsidRDefault="00810B86" w:rsidP="00E44E52">
      <w:pPr>
        <w:pStyle w:val="Heading3"/>
        <w:numPr>
          <w:ilvl w:val="2"/>
          <w:numId w:val="10"/>
        </w:numPr>
        <w:rPr>
          <w:rFonts w:ascii="Times New Roman" w:hAnsi="Times New Roman" w:cs="Times New Roman"/>
        </w:rPr>
      </w:pPr>
      <w:bookmarkStart w:id="11" w:name="_Toc535953480"/>
      <w:del w:id="12" w:author="ASUW Chief of Legislative Affairs" w:date="2019-01-20T15:56:00Z">
        <w:r w:rsidRPr="00E44E52" w:rsidDel="00E44E52">
          <w:rPr>
            <w:rFonts w:ascii="Times New Roman" w:hAnsi="Times New Roman" w:cs="Times New Roman"/>
          </w:rPr>
          <w:delText>Specific d</w:delText>
        </w:r>
      </w:del>
      <w:ins w:id="13" w:author="ASUW Chief of Legislative Affairs" w:date="2019-01-20T15:56:00Z">
        <w:r w:rsidR="00E44E52">
          <w:rPr>
            <w:rFonts w:ascii="Times New Roman" w:hAnsi="Times New Roman" w:cs="Times New Roman"/>
          </w:rPr>
          <w:t xml:space="preserve">Responsibilities and </w:t>
        </w:r>
      </w:ins>
      <w:ins w:id="14" w:author="Calvin Sanders" w:date="2019-01-20T17:01:00Z">
        <w:r w:rsidR="00DE53BF">
          <w:rPr>
            <w:rFonts w:ascii="Times New Roman" w:hAnsi="Times New Roman" w:cs="Times New Roman"/>
          </w:rPr>
          <w:t xml:space="preserve">Authorities </w:t>
        </w:r>
      </w:ins>
      <w:ins w:id="15" w:author="ASUW Chief of Legislative Affairs" w:date="2019-01-20T15:56:00Z">
        <w:del w:id="16" w:author="Calvin Sanders" w:date="2019-01-20T17:01:00Z">
          <w:r w:rsidR="00E44E52" w:rsidDel="00DE53BF">
            <w:rPr>
              <w:rFonts w:ascii="Times New Roman" w:hAnsi="Times New Roman" w:cs="Times New Roman"/>
            </w:rPr>
            <w:delText>D</w:delText>
          </w:r>
        </w:del>
      </w:ins>
      <w:del w:id="17" w:author="Calvin Sanders" w:date="2019-01-20T17:01:00Z">
        <w:r w:rsidRPr="00E44E52" w:rsidDel="00DE53BF">
          <w:rPr>
            <w:rFonts w:ascii="Times New Roman" w:hAnsi="Times New Roman" w:cs="Times New Roman"/>
          </w:rPr>
          <w:delText xml:space="preserve">uties </w:delText>
        </w:r>
      </w:del>
      <w:del w:id="18" w:author="ASUW Chief of Legislative Affairs" w:date="2019-01-20T15:56:00Z">
        <w:r w:rsidRPr="00E44E52" w:rsidDel="00E44E52">
          <w:rPr>
            <w:rFonts w:ascii="Times New Roman" w:hAnsi="Times New Roman" w:cs="Times New Roman"/>
          </w:rPr>
          <w:delText>of the Elections Commissioner include:</w:delText>
        </w:r>
      </w:del>
      <w:bookmarkEnd w:id="11"/>
    </w:p>
    <w:p w14:paraId="34C53519" w14:textId="77777777" w:rsidR="00810B86" w:rsidRPr="00810B86" w:rsidRDefault="002F0CD2" w:rsidP="00810B86">
      <w:pPr>
        <w:pStyle w:val="ListParagraph"/>
        <w:numPr>
          <w:ilvl w:val="3"/>
          <w:numId w:val="10"/>
        </w:numPr>
        <w:rPr>
          <w:rFonts w:ascii="Times New Roman" w:hAnsi="Times New Roman" w:cs="Times New Roman"/>
          <w:sz w:val="24"/>
          <w:szCs w:val="24"/>
        </w:rPr>
      </w:pPr>
      <w:ins w:id="19" w:author="ASUW Chief of Legislative Affairs" w:date="2019-01-20T15:52:00Z">
        <w:r>
          <w:rPr>
            <w:rFonts w:ascii="Times New Roman" w:hAnsi="Times New Roman" w:cs="Times New Roman"/>
            <w:sz w:val="24"/>
            <w:szCs w:val="24"/>
          </w:rPr>
          <w:t xml:space="preserve">The Commissioner shall, </w:t>
        </w:r>
      </w:ins>
      <w:del w:id="20" w:author="ASUW Chief of Legislative Affairs" w:date="2019-01-20T15:52:00Z">
        <w:r w:rsidR="00810B86" w:rsidRPr="00810B86" w:rsidDel="002F0CD2">
          <w:rPr>
            <w:rFonts w:ascii="Times New Roman" w:hAnsi="Times New Roman" w:cs="Times New Roman"/>
            <w:sz w:val="24"/>
            <w:szCs w:val="24"/>
          </w:rPr>
          <w:delText>I</w:delText>
        </w:r>
      </w:del>
      <w:ins w:id="21" w:author="ASUW Chief of Legislative Affairs" w:date="2019-01-20T15:52:00Z">
        <w:r>
          <w:rPr>
            <w:rFonts w:ascii="Times New Roman" w:hAnsi="Times New Roman" w:cs="Times New Roman"/>
            <w:sz w:val="24"/>
            <w:szCs w:val="24"/>
          </w:rPr>
          <w:t>i</w:t>
        </w:r>
      </w:ins>
      <w:r w:rsidR="00810B86" w:rsidRPr="00810B86">
        <w:rPr>
          <w:rFonts w:ascii="Times New Roman" w:hAnsi="Times New Roman" w:cs="Times New Roman"/>
          <w:sz w:val="24"/>
          <w:szCs w:val="24"/>
        </w:rPr>
        <w:t>n conjunction with the ASUW Elections Comm</w:t>
      </w:r>
      <w:r w:rsidR="00810B86">
        <w:rPr>
          <w:rFonts w:ascii="Times New Roman" w:hAnsi="Times New Roman" w:cs="Times New Roman"/>
          <w:sz w:val="24"/>
          <w:szCs w:val="24"/>
        </w:rPr>
        <w:t>ission</w:t>
      </w:r>
      <w:ins w:id="22" w:author="ASUW Chief of Legislative Affairs" w:date="2019-01-20T15:53:00Z">
        <w:r>
          <w:rPr>
            <w:rFonts w:ascii="Times New Roman" w:hAnsi="Times New Roman" w:cs="Times New Roman"/>
            <w:sz w:val="24"/>
            <w:szCs w:val="24"/>
          </w:rPr>
          <w:t>,</w:t>
        </w:r>
      </w:ins>
      <w:r w:rsidR="00810B86" w:rsidRPr="00810B86">
        <w:rPr>
          <w:rFonts w:ascii="Times New Roman" w:hAnsi="Times New Roman" w:cs="Times New Roman"/>
          <w:sz w:val="24"/>
          <w:szCs w:val="24"/>
        </w:rPr>
        <w:t xml:space="preserve"> meet weekly to discuss issues pertaining to the ASUW Elections.</w:t>
      </w:r>
    </w:p>
    <w:p w14:paraId="0C92CC83" w14:textId="77777777" w:rsidR="00810B86" w:rsidRPr="00810B86" w:rsidRDefault="002F0CD2" w:rsidP="00810B86">
      <w:pPr>
        <w:pStyle w:val="ListParagraph"/>
        <w:numPr>
          <w:ilvl w:val="3"/>
          <w:numId w:val="10"/>
        </w:numPr>
        <w:rPr>
          <w:rFonts w:ascii="Times New Roman" w:hAnsi="Times New Roman" w:cs="Times New Roman"/>
          <w:sz w:val="24"/>
          <w:szCs w:val="24"/>
        </w:rPr>
      </w:pPr>
      <w:ins w:id="23" w:author="ASUW Chief of Legislative Affairs" w:date="2019-01-20T15:53:00Z">
        <w:r>
          <w:rPr>
            <w:rFonts w:ascii="Times New Roman" w:hAnsi="Times New Roman" w:cs="Times New Roman"/>
            <w:sz w:val="24"/>
            <w:szCs w:val="24"/>
          </w:rPr>
          <w:t xml:space="preserve">The Commissioner shall </w:t>
        </w:r>
      </w:ins>
      <w:del w:id="24" w:author="ASUW Chief of Legislative Affairs" w:date="2019-01-20T15:53:00Z">
        <w:r w:rsidR="00810B86" w:rsidRPr="00810B86" w:rsidDel="002F0CD2">
          <w:rPr>
            <w:rFonts w:ascii="Times New Roman" w:hAnsi="Times New Roman" w:cs="Times New Roman"/>
            <w:sz w:val="24"/>
            <w:szCs w:val="24"/>
          </w:rPr>
          <w:delText>W</w:delText>
        </w:r>
      </w:del>
      <w:ins w:id="25" w:author="ASUW Chief of Legislative Affairs" w:date="2019-01-20T15:53:00Z">
        <w:r>
          <w:rPr>
            <w:rFonts w:ascii="Times New Roman" w:hAnsi="Times New Roman" w:cs="Times New Roman"/>
            <w:sz w:val="24"/>
            <w:szCs w:val="24"/>
          </w:rPr>
          <w:t>w</w:t>
        </w:r>
      </w:ins>
      <w:r w:rsidR="00810B86" w:rsidRPr="00810B86">
        <w:rPr>
          <w:rFonts w:ascii="Times New Roman" w:hAnsi="Times New Roman" w:cs="Times New Roman"/>
          <w:sz w:val="24"/>
          <w:szCs w:val="24"/>
        </w:rPr>
        <w:t>ork with the Elections Commi</w:t>
      </w:r>
      <w:r w:rsidR="00810B86">
        <w:rPr>
          <w:rFonts w:ascii="Times New Roman" w:hAnsi="Times New Roman" w:cs="Times New Roman"/>
          <w:sz w:val="24"/>
          <w:szCs w:val="24"/>
        </w:rPr>
        <w:t>ssion</w:t>
      </w:r>
      <w:r w:rsidR="00810B86" w:rsidRPr="00810B86">
        <w:rPr>
          <w:rFonts w:ascii="Times New Roman" w:hAnsi="Times New Roman" w:cs="Times New Roman"/>
          <w:sz w:val="24"/>
          <w:szCs w:val="24"/>
        </w:rPr>
        <w:t xml:space="preserve"> to create all marketing for the ASUW Elections, with a goal of ensuring the largest voter turnout as reasonably possible. </w:t>
      </w:r>
    </w:p>
    <w:p w14:paraId="76BC7B8D"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shall act as a liaison and primary point of contact between all campaigns and the Elections Commi</w:t>
      </w:r>
      <w:r>
        <w:rPr>
          <w:rFonts w:ascii="Times New Roman" w:hAnsi="Times New Roman" w:cs="Times New Roman"/>
          <w:sz w:val="24"/>
          <w:szCs w:val="24"/>
        </w:rPr>
        <w:t>ssion.</w:t>
      </w:r>
    </w:p>
    <w:p w14:paraId="37DCD8BE"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shall hold no fewer than two (2) information sessions for all candidates and possible candidates seeking office within ASUW between the date applications are available and the time applications are due, in conjunction with the Elections Commi</w:t>
      </w:r>
      <w:r>
        <w:rPr>
          <w:rFonts w:ascii="Times New Roman" w:hAnsi="Times New Roman" w:cs="Times New Roman"/>
          <w:sz w:val="24"/>
          <w:szCs w:val="24"/>
        </w:rPr>
        <w:t>ssion</w:t>
      </w:r>
      <w:r w:rsidRPr="00810B86">
        <w:rPr>
          <w:rFonts w:ascii="Times New Roman" w:hAnsi="Times New Roman" w:cs="Times New Roman"/>
          <w:sz w:val="24"/>
          <w:szCs w:val="24"/>
        </w:rPr>
        <w:t>.</w:t>
      </w:r>
    </w:p>
    <w:p w14:paraId="2E73C911"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shall be in charge of counting all ballots of the elections in conjunction with the ASUW Advisor or designee.</w:t>
      </w:r>
    </w:p>
    <w:p w14:paraId="2AF55510" w14:textId="77777777" w:rsidR="00810B86" w:rsidRPr="00810B86" w:rsidRDefault="00810B86" w:rsidP="00810B86">
      <w:pPr>
        <w:pStyle w:val="ListParagraph"/>
        <w:numPr>
          <w:ilvl w:val="4"/>
          <w:numId w:val="10"/>
        </w:numPr>
        <w:rPr>
          <w:rFonts w:ascii="Times New Roman" w:hAnsi="Times New Roman" w:cs="Times New Roman"/>
          <w:sz w:val="24"/>
          <w:szCs w:val="24"/>
        </w:rPr>
      </w:pPr>
      <w:r w:rsidRPr="00810B86">
        <w:rPr>
          <w:rFonts w:ascii="Times New Roman" w:hAnsi="Times New Roman" w:cs="Times New Roman"/>
          <w:sz w:val="24"/>
          <w:szCs w:val="24"/>
        </w:rPr>
        <w:lastRenderedPageBreak/>
        <w:t>The Commissioner is authorized to determine and use software needed to count all ballots of the elections according to Instant-Runoff Voting.</w:t>
      </w:r>
    </w:p>
    <w:p w14:paraId="20CD1005"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shall ensure that no speech, advertisement, or any other related activity pertaining to the current election and its respective races occurs inside the ASUW Office</w:t>
      </w:r>
      <w:del w:id="26" w:author="Calvin Sanders" w:date="2019-01-22T19:19:00Z">
        <w:r w:rsidRPr="00810B86" w:rsidDel="008A423A">
          <w:rPr>
            <w:rFonts w:ascii="Times New Roman" w:hAnsi="Times New Roman" w:cs="Times New Roman"/>
            <w:sz w:val="24"/>
            <w:szCs w:val="24"/>
          </w:rPr>
          <w:delText xml:space="preserve"> Suite</w:delText>
        </w:r>
      </w:del>
      <w:r w:rsidRPr="00810B86">
        <w:rPr>
          <w:rFonts w:ascii="Times New Roman" w:hAnsi="Times New Roman" w:cs="Times New Roman"/>
          <w:sz w:val="24"/>
          <w:szCs w:val="24"/>
        </w:rPr>
        <w:t xml:space="preserve"> or at official ASUW functions, other than those sponsored and conducted by the </w:t>
      </w:r>
      <w:del w:id="27" w:author="ASUW Chief of Legislative Affairs" w:date="2019-01-20T15:55:00Z">
        <w:r w:rsidRPr="00810B86" w:rsidDel="006E4740">
          <w:rPr>
            <w:rFonts w:ascii="Times New Roman" w:hAnsi="Times New Roman" w:cs="Times New Roman"/>
            <w:sz w:val="24"/>
            <w:szCs w:val="24"/>
          </w:rPr>
          <w:delText xml:space="preserve">ASUW </w:delText>
        </w:r>
      </w:del>
      <w:r w:rsidRPr="00810B86">
        <w:rPr>
          <w:rFonts w:ascii="Times New Roman" w:hAnsi="Times New Roman" w:cs="Times New Roman"/>
          <w:sz w:val="24"/>
          <w:szCs w:val="24"/>
        </w:rPr>
        <w:t>Elections</w:t>
      </w:r>
      <w:r>
        <w:rPr>
          <w:rFonts w:ascii="Times New Roman" w:hAnsi="Times New Roman" w:cs="Times New Roman"/>
          <w:sz w:val="24"/>
          <w:szCs w:val="24"/>
        </w:rPr>
        <w:t xml:space="preserve"> Commission.</w:t>
      </w:r>
    </w:p>
    <w:p w14:paraId="75EC550C"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will ensure that all candidates adhere to the Elections Code.</w:t>
      </w:r>
    </w:p>
    <w:p w14:paraId="0687A746"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shall preside over all hearings and inquiries regarding the violations of the ASUW Elections Code.</w:t>
      </w:r>
    </w:p>
    <w:p w14:paraId="1D28C9ED" w14:textId="77777777" w:rsidR="00810B86"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The Commissioner is authorized to spend funds appropriated for the election, with the approval of the Elections</w:t>
      </w:r>
      <w:r>
        <w:rPr>
          <w:rFonts w:ascii="Times New Roman" w:hAnsi="Times New Roman" w:cs="Times New Roman"/>
          <w:sz w:val="24"/>
          <w:szCs w:val="24"/>
        </w:rPr>
        <w:t xml:space="preserve"> Commission.</w:t>
      </w:r>
    </w:p>
    <w:p w14:paraId="40D743FE" w14:textId="77777777" w:rsidR="002567BB" w:rsidRPr="00810B86" w:rsidRDefault="00810B86" w:rsidP="00810B86">
      <w:pPr>
        <w:pStyle w:val="ListParagraph"/>
        <w:numPr>
          <w:ilvl w:val="3"/>
          <w:numId w:val="10"/>
        </w:numPr>
        <w:rPr>
          <w:rFonts w:ascii="Times New Roman" w:hAnsi="Times New Roman" w:cs="Times New Roman"/>
          <w:sz w:val="24"/>
          <w:szCs w:val="24"/>
        </w:rPr>
      </w:pPr>
      <w:r w:rsidRPr="00810B86">
        <w:rPr>
          <w:rFonts w:ascii="Times New Roman" w:hAnsi="Times New Roman" w:cs="Times New Roman"/>
          <w:sz w:val="24"/>
          <w:szCs w:val="24"/>
        </w:rPr>
        <w:t xml:space="preserve">The </w:t>
      </w:r>
      <w:ins w:id="28" w:author="ASUW Chief of Legislative Affairs" w:date="2019-01-20T15:55:00Z">
        <w:r w:rsidR="006E4740">
          <w:rPr>
            <w:rFonts w:ascii="Times New Roman" w:hAnsi="Times New Roman" w:cs="Times New Roman"/>
            <w:sz w:val="24"/>
            <w:szCs w:val="24"/>
          </w:rPr>
          <w:t>C</w:t>
        </w:r>
      </w:ins>
      <w:del w:id="29" w:author="ASUW Chief of Legislative Affairs" w:date="2019-01-20T15:55:00Z">
        <w:r w:rsidRPr="00810B86" w:rsidDel="006E4740">
          <w:rPr>
            <w:rFonts w:ascii="Times New Roman" w:hAnsi="Times New Roman" w:cs="Times New Roman"/>
            <w:sz w:val="24"/>
            <w:szCs w:val="24"/>
          </w:rPr>
          <w:delText>c</w:delText>
        </w:r>
      </w:del>
      <w:r w:rsidRPr="00810B86">
        <w:rPr>
          <w:rFonts w:ascii="Times New Roman" w:hAnsi="Times New Roman" w:cs="Times New Roman"/>
          <w:sz w:val="24"/>
          <w:szCs w:val="24"/>
        </w:rPr>
        <w:t xml:space="preserve">ommissioner will run any elections for any ASUW Program. Request for such must be made in writing to the </w:t>
      </w:r>
      <w:del w:id="30" w:author="ASUW Chief of Legislative Affairs" w:date="2019-01-20T15:55:00Z">
        <w:r w:rsidRPr="00810B86" w:rsidDel="006E4740">
          <w:rPr>
            <w:rFonts w:ascii="Times New Roman" w:hAnsi="Times New Roman" w:cs="Times New Roman"/>
            <w:sz w:val="24"/>
            <w:szCs w:val="24"/>
          </w:rPr>
          <w:delText xml:space="preserve">ASUW </w:delText>
        </w:r>
      </w:del>
      <w:r w:rsidRPr="00810B86">
        <w:rPr>
          <w:rFonts w:ascii="Times New Roman" w:hAnsi="Times New Roman" w:cs="Times New Roman"/>
          <w:sz w:val="24"/>
          <w:szCs w:val="24"/>
        </w:rPr>
        <w:t>Elections Commission</w:t>
      </w:r>
      <w:r>
        <w:rPr>
          <w:rFonts w:ascii="Times New Roman" w:hAnsi="Times New Roman" w:cs="Times New Roman"/>
          <w:sz w:val="24"/>
          <w:szCs w:val="24"/>
        </w:rPr>
        <w:t xml:space="preserve"> </w:t>
      </w:r>
      <w:r w:rsidRPr="00810B86">
        <w:rPr>
          <w:rFonts w:ascii="Times New Roman" w:hAnsi="Times New Roman" w:cs="Times New Roman"/>
          <w:sz w:val="24"/>
          <w:szCs w:val="24"/>
        </w:rPr>
        <w:t>or other designee. Dates for these elections must be constructed in consultation with the Elections Commissioner.</w:t>
      </w:r>
    </w:p>
    <w:p w14:paraId="1D583846" w14:textId="77777777" w:rsidR="006422A9" w:rsidRDefault="00DE53BF" w:rsidP="002567BB">
      <w:pPr>
        <w:pStyle w:val="Heading2"/>
        <w:spacing w:before="0"/>
        <w:rPr>
          <w:rFonts w:ascii="Times New Roman" w:hAnsi="Times New Roman" w:cs="Times New Roman"/>
          <w:sz w:val="24"/>
          <w:szCs w:val="24"/>
        </w:rPr>
      </w:pPr>
      <w:bookmarkStart w:id="31" w:name="_Toc535953481"/>
      <w:r>
        <w:rPr>
          <w:rFonts w:ascii="Times New Roman" w:hAnsi="Times New Roman" w:cs="Times New Roman"/>
          <w:sz w:val="24"/>
          <w:szCs w:val="24"/>
        </w:rPr>
        <w:t xml:space="preserve">ASUW </w:t>
      </w:r>
      <w:r w:rsidR="006422A9" w:rsidRPr="006422A9">
        <w:rPr>
          <w:rFonts w:ascii="Times New Roman" w:hAnsi="Times New Roman" w:cs="Times New Roman"/>
          <w:sz w:val="24"/>
          <w:szCs w:val="24"/>
        </w:rPr>
        <w:t>Elections Commission</w:t>
      </w:r>
      <w:bookmarkEnd w:id="31"/>
    </w:p>
    <w:p w14:paraId="5C739677" w14:textId="77777777" w:rsidR="00A700D6" w:rsidRPr="00822C27" w:rsidRDefault="00A700D6" w:rsidP="00A700D6">
      <w:pPr>
        <w:pStyle w:val="Heading3"/>
        <w:numPr>
          <w:ilvl w:val="2"/>
          <w:numId w:val="10"/>
        </w:numPr>
        <w:rPr>
          <w:rFonts w:ascii="Times New Roman" w:hAnsi="Times New Roman" w:cs="Times New Roman"/>
        </w:rPr>
      </w:pPr>
      <w:bookmarkStart w:id="32" w:name="_Toc535953482"/>
      <w:del w:id="33" w:author="Calvin Sanders" w:date="2019-01-20T17:01:00Z">
        <w:r w:rsidDel="00DE53BF">
          <w:rPr>
            <w:rFonts w:ascii="Times New Roman" w:hAnsi="Times New Roman" w:cs="Times New Roman"/>
          </w:rPr>
          <w:delText>Specific r</w:delText>
        </w:r>
      </w:del>
      <w:ins w:id="34" w:author="Calvin Sanders" w:date="2019-01-20T17:01:00Z">
        <w:r w:rsidR="00DE53BF">
          <w:rPr>
            <w:rFonts w:ascii="Times New Roman" w:hAnsi="Times New Roman" w:cs="Times New Roman"/>
          </w:rPr>
          <w:t>R</w:t>
        </w:r>
      </w:ins>
      <w:r>
        <w:rPr>
          <w:rFonts w:ascii="Times New Roman" w:hAnsi="Times New Roman" w:cs="Times New Roman"/>
        </w:rPr>
        <w:t xml:space="preserve">esponsibilities and </w:t>
      </w:r>
      <w:del w:id="35" w:author="Calvin Sanders" w:date="2019-01-20T17:01:00Z">
        <w:r w:rsidDel="00DE53BF">
          <w:rPr>
            <w:rFonts w:ascii="Times New Roman" w:hAnsi="Times New Roman" w:cs="Times New Roman"/>
          </w:rPr>
          <w:delText>a</w:delText>
        </w:r>
      </w:del>
      <w:ins w:id="36" w:author="Calvin Sanders" w:date="2019-01-20T17:01:00Z">
        <w:r w:rsidR="00DE53BF">
          <w:rPr>
            <w:rFonts w:ascii="Times New Roman" w:hAnsi="Times New Roman" w:cs="Times New Roman"/>
          </w:rPr>
          <w:t>A</w:t>
        </w:r>
      </w:ins>
      <w:r>
        <w:rPr>
          <w:rFonts w:ascii="Times New Roman" w:hAnsi="Times New Roman" w:cs="Times New Roman"/>
        </w:rPr>
        <w:t xml:space="preserve">uthorities </w:t>
      </w:r>
      <w:del w:id="37" w:author="Calvin Sanders" w:date="2019-01-20T17:01:00Z">
        <w:r w:rsidDel="00DE53BF">
          <w:rPr>
            <w:rFonts w:ascii="Times New Roman" w:hAnsi="Times New Roman" w:cs="Times New Roman"/>
          </w:rPr>
          <w:delText>of the ASUW Elections Commission throughout the duration of the election process include the following:</w:delText>
        </w:r>
      </w:del>
      <w:bookmarkEnd w:id="32"/>
    </w:p>
    <w:p w14:paraId="5960468B" w14:textId="77777777" w:rsidR="00DE53BF" w:rsidRPr="00DE53BF" w:rsidRDefault="00DE53BF" w:rsidP="00DE53BF">
      <w:pPr>
        <w:pStyle w:val="ListParagraph"/>
        <w:numPr>
          <w:ilvl w:val="3"/>
          <w:numId w:val="10"/>
        </w:numPr>
        <w:rPr>
          <w:rFonts w:ascii="Times New Roman" w:hAnsi="Times New Roman" w:cs="Times New Roman"/>
          <w:sz w:val="24"/>
          <w:szCs w:val="24"/>
        </w:rPr>
      </w:pPr>
      <w:del w:id="38" w:author="Calvin Sanders" w:date="2019-01-20T17:03:00Z">
        <w:r w:rsidRPr="00DE53BF" w:rsidDel="00DE53BF">
          <w:rPr>
            <w:rFonts w:ascii="Times New Roman" w:hAnsi="Times New Roman" w:cs="Times New Roman"/>
            <w:sz w:val="24"/>
            <w:szCs w:val="24"/>
          </w:rPr>
          <w:delText xml:space="preserve">There shall be an Election not inconsistent </w:delText>
        </w:r>
      </w:del>
      <w:del w:id="39" w:author="Calvin Sanders" w:date="2019-01-20T17:04:00Z">
        <w:r w:rsidRPr="00DE53BF" w:rsidDel="00DE53BF">
          <w:rPr>
            <w:rFonts w:ascii="Times New Roman" w:hAnsi="Times New Roman" w:cs="Times New Roman"/>
            <w:sz w:val="24"/>
            <w:szCs w:val="24"/>
          </w:rPr>
          <w:delText>with the provisions of this Article</w:delText>
        </w:r>
      </w:del>
      <w:del w:id="40" w:author="ASUW Chief of Legislative Affairs [2]" w:date="2019-01-30T10:31:00Z">
        <w:r w:rsidRPr="00DE53BF" w:rsidDel="000D266B">
          <w:rPr>
            <w:rFonts w:ascii="Times New Roman" w:hAnsi="Times New Roman" w:cs="Times New Roman"/>
            <w:sz w:val="24"/>
            <w:szCs w:val="24"/>
          </w:rPr>
          <w:delText>.</w:delText>
        </w:r>
      </w:del>
      <w:r w:rsidRPr="00DE53BF">
        <w:rPr>
          <w:rFonts w:ascii="Times New Roman" w:hAnsi="Times New Roman" w:cs="Times New Roman"/>
          <w:sz w:val="24"/>
          <w:szCs w:val="24"/>
        </w:rPr>
        <w:t xml:space="preserve">     </w:t>
      </w:r>
    </w:p>
    <w:p w14:paraId="5D7F313D"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 xml:space="preserve">The Elections Commission </w:t>
      </w:r>
      <w:ins w:id="41" w:author="Calvin Sanders" w:date="2019-01-20T17:05:00Z">
        <w:r w:rsidR="0056642D">
          <w:rPr>
            <w:rFonts w:ascii="Times New Roman" w:hAnsi="Times New Roman" w:cs="Times New Roman"/>
            <w:sz w:val="24"/>
            <w:szCs w:val="24"/>
          </w:rPr>
          <w:t xml:space="preserve">shall </w:t>
        </w:r>
      </w:ins>
      <w:del w:id="42" w:author="Calvin Sanders" w:date="2019-01-20T17:05:00Z">
        <w:r w:rsidRPr="00DE53BF" w:rsidDel="0056642D">
          <w:rPr>
            <w:rFonts w:ascii="Times New Roman" w:hAnsi="Times New Roman" w:cs="Times New Roman"/>
            <w:sz w:val="24"/>
            <w:szCs w:val="24"/>
          </w:rPr>
          <w:delText>will</w:delText>
        </w:r>
      </w:del>
      <w:r w:rsidRPr="00DE53BF">
        <w:rPr>
          <w:rFonts w:ascii="Times New Roman" w:hAnsi="Times New Roman" w:cs="Times New Roman"/>
          <w:sz w:val="24"/>
          <w:szCs w:val="24"/>
        </w:rPr>
        <w:t xml:space="preserve"> set all election and associated dates to fit the current academic calendar following the guidelines set forth in this article, with the approval of the ASUW Senate.</w:t>
      </w:r>
    </w:p>
    <w:p w14:paraId="7390DCD4"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Applications, financial statements, and election rules shall be provided by the Elections Commission</w:t>
      </w:r>
      <w:del w:id="43" w:author="Calvin Sanders" w:date="2019-01-20T17:04:00Z">
        <w:r w:rsidRPr="00DE53BF" w:rsidDel="00DE53BF">
          <w:rPr>
            <w:rFonts w:ascii="Times New Roman" w:hAnsi="Times New Roman" w:cs="Times New Roman"/>
            <w:sz w:val="24"/>
            <w:szCs w:val="24"/>
          </w:rPr>
          <w:delText>,</w:delText>
        </w:r>
      </w:del>
      <w:r w:rsidRPr="00DE53BF">
        <w:rPr>
          <w:rFonts w:ascii="Times New Roman" w:hAnsi="Times New Roman" w:cs="Times New Roman"/>
          <w:sz w:val="24"/>
          <w:szCs w:val="24"/>
        </w:rPr>
        <w:t xml:space="preserve"> and be made available in the ASUW Office by 9:00 a.m. on a school day selected by the Commission during the second week of February.  </w:t>
      </w:r>
    </w:p>
    <w:p w14:paraId="1774B1E5"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All candidates must submit applications to the ASUW Office by 4:30 p.m. on the date selected by the Elections Commission, no less than three (3) and no more than four (4) weeks following the release of the applications to be considered.  Candidates who submit applications after that date will not have their names placed on the ballot.  Candidates will be required to attend a workshop to explain the elections rules on the date applications are due at a time and place to be announced by the ASUW Elections Commission.  Reasons constituting legitimate excuses for missing the workshop will be determined in advance by the Commission. Candidates with valid excuses must submit them to the Commission prior to the workshop and will be required to attend an alternate session with members of the Commission.</w:t>
      </w:r>
    </w:p>
    <w:p w14:paraId="72D961D9" w14:textId="77777777" w:rsidR="00DE53BF" w:rsidRPr="00DE53BF" w:rsidRDefault="00BD42B1" w:rsidP="00DE53BF">
      <w:pPr>
        <w:pStyle w:val="ListParagraph"/>
        <w:numPr>
          <w:ilvl w:val="4"/>
          <w:numId w:val="10"/>
        </w:numPr>
        <w:rPr>
          <w:rFonts w:ascii="Times New Roman" w:hAnsi="Times New Roman" w:cs="Times New Roman"/>
          <w:sz w:val="24"/>
          <w:szCs w:val="24"/>
        </w:rPr>
      </w:pPr>
      <w:ins w:id="44" w:author="Calvin Sanders" w:date="2019-01-20T17:07:00Z">
        <w:r>
          <w:rPr>
            <w:rFonts w:ascii="Times New Roman" w:hAnsi="Times New Roman" w:cs="Times New Roman"/>
            <w:sz w:val="24"/>
            <w:szCs w:val="24"/>
          </w:rPr>
          <w:t>The Commission shall, in</w:t>
        </w:r>
      </w:ins>
      <w:ins w:id="45" w:author="Calvin Sanders" w:date="2019-01-20T17:08:00Z">
        <w:r>
          <w:rPr>
            <w:rFonts w:ascii="Times New Roman" w:hAnsi="Times New Roman" w:cs="Times New Roman"/>
            <w:sz w:val="24"/>
            <w:szCs w:val="24"/>
          </w:rPr>
          <w:t xml:space="preserve"> </w:t>
        </w:r>
      </w:ins>
      <w:ins w:id="46" w:author="Calvin Sanders" w:date="2019-01-20T17:07:00Z">
        <w:r>
          <w:rPr>
            <w:rFonts w:ascii="Times New Roman" w:hAnsi="Times New Roman" w:cs="Times New Roman"/>
            <w:sz w:val="24"/>
            <w:szCs w:val="24"/>
          </w:rPr>
          <w:t xml:space="preserve">conjunction with </w:t>
        </w:r>
      </w:ins>
      <w:del w:id="47" w:author="Calvin Sanders" w:date="2019-01-20T17:07:00Z">
        <w:r w:rsidR="00DE53BF" w:rsidRPr="00DE53BF" w:rsidDel="00BD42B1">
          <w:rPr>
            <w:rFonts w:ascii="Times New Roman" w:hAnsi="Times New Roman" w:cs="Times New Roman"/>
            <w:sz w:val="24"/>
            <w:szCs w:val="24"/>
          </w:rPr>
          <w:delText xml:space="preserve">It will be the responsibility of </w:delText>
        </w:r>
      </w:del>
      <w:r w:rsidR="00DE53BF" w:rsidRPr="00DE53BF">
        <w:rPr>
          <w:rFonts w:ascii="Times New Roman" w:hAnsi="Times New Roman" w:cs="Times New Roman"/>
          <w:sz w:val="24"/>
          <w:szCs w:val="24"/>
        </w:rPr>
        <w:t>the ASUW Elections Commissioner</w:t>
      </w:r>
      <w:ins w:id="48" w:author="Calvin Sanders" w:date="2019-01-20T17:07:00Z">
        <w:r>
          <w:rPr>
            <w:rFonts w:ascii="Times New Roman" w:hAnsi="Times New Roman" w:cs="Times New Roman"/>
            <w:sz w:val="24"/>
            <w:szCs w:val="24"/>
          </w:rPr>
          <w:t>,</w:t>
        </w:r>
      </w:ins>
      <w:del w:id="49" w:author="Calvin Sanders" w:date="2019-01-20T17:08:00Z">
        <w:r w:rsidR="00DE53BF" w:rsidRPr="00DE53BF" w:rsidDel="00BD42B1">
          <w:rPr>
            <w:rFonts w:ascii="Times New Roman" w:hAnsi="Times New Roman" w:cs="Times New Roman"/>
            <w:sz w:val="24"/>
            <w:szCs w:val="24"/>
          </w:rPr>
          <w:delText xml:space="preserve"> to</w:delText>
        </w:r>
      </w:del>
      <w:r w:rsidR="00DE53BF" w:rsidRPr="00DE53BF">
        <w:rPr>
          <w:rFonts w:ascii="Times New Roman" w:hAnsi="Times New Roman" w:cs="Times New Roman"/>
          <w:sz w:val="24"/>
          <w:szCs w:val="24"/>
        </w:rPr>
        <w:t xml:space="preserve"> host a minimum of two (2) general information sessions between the dates applications are available and the time applications are due. These sessions must be open to the campus; style </w:t>
      </w:r>
      <w:r w:rsidR="00DE53BF" w:rsidRPr="00DE53BF">
        <w:rPr>
          <w:rFonts w:ascii="Times New Roman" w:hAnsi="Times New Roman" w:cs="Times New Roman"/>
          <w:sz w:val="24"/>
          <w:szCs w:val="24"/>
        </w:rPr>
        <w:lastRenderedPageBreak/>
        <w:t xml:space="preserve">and programming will be at the discretion of the ASUW Elections Commission. </w:t>
      </w:r>
    </w:p>
    <w:p w14:paraId="188BC2DC"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 xml:space="preserve">It will be at the discretion of the Elections Commission each year to set the maximum amount of money that may be spent by the candidates for President, Vice President, and Senator for the </w:t>
      </w:r>
      <w:ins w:id="50" w:author="Calvin Sanders" w:date="2019-01-20T17:08:00Z">
        <w:r w:rsidR="00BD42B1">
          <w:rPr>
            <w:rFonts w:ascii="Times New Roman" w:hAnsi="Times New Roman" w:cs="Times New Roman"/>
            <w:sz w:val="24"/>
            <w:szCs w:val="24"/>
          </w:rPr>
          <w:t>e</w:t>
        </w:r>
      </w:ins>
      <w:del w:id="51" w:author="Calvin Sanders" w:date="2019-01-20T17:08:00Z">
        <w:r w:rsidRPr="00DE53BF" w:rsidDel="00BD42B1">
          <w:rPr>
            <w:rFonts w:ascii="Times New Roman" w:hAnsi="Times New Roman" w:cs="Times New Roman"/>
            <w:sz w:val="24"/>
            <w:szCs w:val="24"/>
          </w:rPr>
          <w:delText>E</w:delText>
        </w:r>
      </w:del>
      <w:r w:rsidRPr="00DE53BF">
        <w:rPr>
          <w:rFonts w:ascii="Times New Roman" w:hAnsi="Times New Roman" w:cs="Times New Roman"/>
          <w:sz w:val="24"/>
          <w:szCs w:val="24"/>
        </w:rPr>
        <w:t>lections, with the approval of the ASUW Senate.</w:t>
      </w:r>
    </w:p>
    <w:p w14:paraId="44BF43AB"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Campaigning and publicity rules shall be established by the Elections Commission with the approval of the ASUW Senate.</w:t>
      </w:r>
    </w:p>
    <w:p w14:paraId="7893D77A" w14:textId="77777777"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The results of the voting in each election, including the number of votes received by each candidate, shall be released by the Commission as soon as possible after the polls close.</w:t>
      </w:r>
    </w:p>
    <w:p w14:paraId="5ABE53C9" w14:textId="1F98A156" w:rsidR="00DE53BF" w:rsidRPr="00DE53BF" w:rsidRDefault="00DE53BF" w:rsidP="00DE53BF">
      <w:pPr>
        <w:pStyle w:val="ListParagraph"/>
        <w:numPr>
          <w:ilvl w:val="3"/>
          <w:numId w:val="10"/>
        </w:numPr>
        <w:rPr>
          <w:rFonts w:ascii="Times New Roman" w:hAnsi="Times New Roman" w:cs="Times New Roman"/>
          <w:sz w:val="24"/>
          <w:szCs w:val="24"/>
        </w:rPr>
      </w:pPr>
      <w:r w:rsidRPr="00DE53BF">
        <w:rPr>
          <w:rFonts w:ascii="Times New Roman" w:hAnsi="Times New Roman" w:cs="Times New Roman"/>
          <w:sz w:val="24"/>
          <w:szCs w:val="24"/>
        </w:rPr>
        <w:t>The Elections Commission shall annually proscribe and disseminate to all official candidates for ASUW elective office the Election Code, which shall summarize the manner in which student elections shall be administered, the consequences for the failure of candidates to abide by such rules, and all other rules and regulations seen as prudent and necessary by the Elections Commission</w:t>
      </w:r>
      <w:ins w:id="52" w:author="ASUW Chief of Legislative Affairs [2]" w:date="2019-01-30T10:28:00Z">
        <w:r w:rsidR="000D266B">
          <w:rPr>
            <w:rFonts w:ascii="Times New Roman" w:hAnsi="Times New Roman" w:cs="Times New Roman"/>
            <w:sz w:val="24"/>
            <w:szCs w:val="24"/>
          </w:rPr>
          <w:t>.</w:t>
        </w:r>
      </w:ins>
      <w:r w:rsidRPr="00DE53BF">
        <w:rPr>
          <w:rFonts w:ascii="Times New Roman" w:hAnsi="Times New Roman" w:cs="Times New Roman"/>
          <w:sz w:val="24"/>
          <w:szCs w:val="24"/>
        </w:rPr>
        <w:t xml:space="preserve"> </w:t>
      </w:r>
      <w:del w:id="53" w:author="ASUW Chief of Legislative Affairs [2]" w:date="2019-01-30T10:28:00Z">
        <w:r w:rsidRPr="000D266B" w:rsidDel="000D266B">
          <w:rPr>
            <w:rFonts w:ascii="Times New Roman" w:hAnsi="Times New Roman" w:cs="Times New Roman"/>
            <w:sz w:val="24"/>
            <w:szCs w:val="24"/>
          </w:rPr>
          <w:delText xml:space="preserve">in accordance with </w:delText>
        </w:r>
        <w:commentRangeStart w:id="54"/>
        <w:r w:rsidRPr="000D266B" w:rsidDel="000D266B">
          <w:rPr>
            <w:rFonts w:ascii="Times New Roman" w:hAnsi="Times New Roman" w:cs="Times New Roman"/>
            <w:sz w:val="24"/>
            <w:szCs w:val="24"/>
            <w:rPrChange w:id="55" w:author="ASUW Chief of Legislative Affairs [2]" w:date="2019-01-30T10:28:00Z">
              <w:rPr>
                <w:rFonts w:ascii="Times New Roman" w:hAnsi="Times New Roman" w:cs="Times New Roman"/>
                <w:sz w:val="24"/>
                <w:szCs w:val="24"/>
                <w:highlight w:val="yellow"/>
              </w:rPr>
            </w:rPrChange>
          </w:rPr>
          <w:delText>Article II, Section 10, Subsection A, Clause 3 and Article IV of the ASUW By-Laws and with the consent of two-thirds of the ASUW Senate.</w:delText>
        </w:r>
        <w:commentRangeEnd w:id="54"/>
        <w:r w:rsidR="00216321" w:rsidRPr="000D266B" w:rsidDel="000D266B">
          <w:rPr>
            <w:rStyle w:val="CommentReference"/>
          </w:rPr>
          <w:commentReference w:id="54"/>
        </w:r>
      </w:del>
    </w:p>
    <w:p w14:paraId="52A13896" w14:textId="77777777" w:rsidR="006422A9" w:rsidRPr="006422A9" w:rsidRDefault="006422A9" w:rsidP="002567BB">
      <w:pPr>
        <w:pStyle w:val="Heading2"/>
        <w:spacing w:before="0"/>
        <w:rPr>
          <w:rFonts w:ascii="Times New Roman" w:hAnsi="Times New Roman" w:cs="Times New Roman"/>
          <w:sz w:val="24"/>
          <w:szCs w:val="24"/>
        </w:rPr>
      </w:pPr>
      <w:bookmarkStart w:id="56" w:name="_Toc535953483"/>
      <w:r w:rsidRPr="006422A9">
        <w:rPr>
          <w:rFonts w:ascii="Times New Roman" w:hAnsi="Times New Roman" w:cs="Times New Roman"/>
          <w:sz w:val="24"/>
          <w:szCs w:val="24"/>
        </w:rPr>
        <w:t>Elections</w:t>
      </w:r>
      <w:bookmarkEnd w:id="56"/>
    </w:p>
    <w:p w14:paraId="0E04A1EB" w14:textId="77777777" w:rsidR="00BA7F58" w:rsidRPr="00822C27" w:rsidRDefault="00BA7F58" w:rsidP="00BA7F58">
      <w:pPr>
        <w:pStyle w:val="Heading3"/>
        <w:numPr>
          <w:ilvl w:val="2"/>
          <w:numId w:val="10"/>
        </w:numPr>
        <w:rPr>
          <w:rFonts w:ascii="Times New Roman" w:hAnsi="Times New Roman" w:cs="Times New Roman"/>
        </w:rPr>
      </w:pPr>
      <w:bookmarkStart w:id="57" w:name="_Toc535953484"/>
      <w:r>
        <w:rPr>
          <w:rFonts w:ascii="Times New Roman" w:hAnsi="Times New Roman" w:cs="Times New Roman"/>
        </w:rPr>
        <w:t>Ballots</w:t>
      </w:r>
      <w:bookmarkEnd w:id="57"/>
    </w:p>
    <w:p w14:paraId="62C47C86" w14:textId="77777777" w:rsidR="00BA7F58" w:rsidRDefault="00BA7F58" w:rsidP="00BA7F58">
      <w:pPr>
        <w:pStyle w:val="ListParagraph"/>
        <w:numPr>
          <w:ilvl w:val="3"/>
          <w:numId w:val="10"/>
        </w:numPr>
        <w:rPr>
          <w:rFonts w:ascii="Times New Roman" w:hAnsi="Times New Roman" w:cs="Times New Roman"/>
          <w:sz w:val="24"/>
          <w:szCs w:val="24"/>
        </w:rPr>
      </w:pPr>
      <w:r w:rsidRPr="00BA7F58">
        <w:rPr>
          <w:rFonts w:ascii="Times New Roman" w:hAnsi="Times New Roman" w:cs="Times New Roman"/>
          <w:sz w:val="24"/>
          <w:szCs w:val="24"/>
        </w:rPr>
        <w:t xml:space="preserve">The names to be listed on the ballot will include all qualified President and Vice President tickets and all qualified </w:t>
      </w:r>
      <w:ins w:id="58" w:author="Calvin Sanders" w:date="2019-01-20T17:20:00Z">
        <w:r w:rsidR="00DD2A38">
          <w:rPr>
            <w:rFonts w:ascii="Times New Roman" w:hAnsi="Times New Roman" w:cs="Times New Roman"/>
            <w:sz w:val="24"/>
            <w:szCs w:val="24"/>
          </w:rPr>
          <w:t>S</w:t>
        </w:r>
      </w:ins>
      <w:del w:id="59" w:author="Calvin Sanders" w:date="2019-01-20T17:20:00Z">
        <w:r w:rsidRPr="00BA7F58" w:rsidDel="00DD2A38">
          <w:rPr>
            <w:rFonts w:ascii="Times New Roman" w:hAnsi="Times New Roman" w:cs="Times New Roman"/>
            <w:sz w:val="24"/>
            <w:szCs w:val="24"/>
          </w:rPr>
          <w:delText>s</w:delText>
        </w:r>
      </w:del>
      <w:r w:rsidRPr="00BA7F58">
        <w:rPr>
          <w:rFonts w:ascii="Times New Roman" w:hAnsi="Times New Roman" w:cs="Times New Roman"/>
          <w:sz w:val="24"/>
          <w:szCs w:val="24"/>
        </w:rPr>
        <w:t>enate candidates.</w:t>
      </w:r>
    </w:p>
    <w:p w14:paraId="26EA1DD0" w14:textId="22432A23" w:rsidR="006422A9" w:rsidRDefault="00BA7F58" w:rsidP="00BA7F58">
      <w:pPr>
        <w:pStyle w:val="ListParagraph"/>
        <w:numPr>
          <w:ilvl w:val="3"/>
          <w:numId w:val="10"/>
        </w:numPr>
        <w:rPr>
          <w:ins w:id="60" w:author="Calvin Sanders" w:date="2019-01-22T19:59:00Z"/>
          <w:rFonts w:ascii="Times New Roman" w:hAnsi="Times New Roman" w:cs="Times New Roman"/>
          <w:sz w:val="24"/>
          <w:szCs w:val="24"/>
        </w:rPr>
      </w:pPr>
      <w:del w:id="61" w:author="Calvin Sanders" w:date="2019-01-20T17:21:00Z">
        <w:r w:rsidRPr="00BA7F58" w:rsidDel="00DD2A38">
          <w:rPr>
            <w:rFonts w:ascii="Times New Roman" w:hAnsi="Times New Roman" w:cs="Times New Roman"/>
            <w:sz w:val="24"/>
            <w:szCs w:val="24"/>
          </w:rPr>
          <w:delText xml:space="preserve">In the case that the use of paper ballots is necessary (because of technical difficulties or to meet the needs of disabled students) </w:delText>
        </w:r>
      </w:del>
      <w:del w:id="62" w:author="Calvin Sanders" w:date="2019-01-20T17:22:00Z">
        <w:r w:rsidRPr="00BA7F58" w:rsidDel="00DD2A38">
          <w:rPr>
            <w:rFonts w:ascii="Times New Roman" w:hAnsi="Times New Roman" w:cs="Times New Roman"/>
            <w:sz w:val="24"/>
            <w:szCs w:val="24"/>
          </w:rPr>
          <w:delText>t</w:delText>
        </w:r>
      </w:del>
      <w:ins w:id="63" w:author="Calvin Sanders" w:date="2019-01-20T17:22:00Z">
        <w:r w:rsidR="00DD2A38">
          <w:rPr>
            <w:rFonts w:ascii="Times New Roman" w:hAnsi="Times New Roman" w:cs="Times New Roman"/>
            <w:sz w:val="24"/>
            <w:szCs w:val="24"/>
          </w:rPr>
          <w:t>T</w:t>
        </w:r>
      </w:ins>
      <w:r w:rsidRPr="00BA7F58">
        <w:rPr>
          <w:rFonts w:ascii="Times New Roman" w:hAnsi="Times New Roman" w:cs="Times New Roman"/>
          <w:sz w:val="24"/>
          <w:szCs w:val="24"/>
        </w:rPr>
        <w:t>he order of candidates on the primary and general ballots will be determined by a random drawing to be conducted by the Elections Commission as soon as</w:t>
      </w:r>
      <w:ins w:id="64" w:author="Calvin Sanders" w:date="2019-01-22T19:58:00Z">
        <w:r w:rsidR="00FE6B50">
          <w:rPr>
            <w:rFonts w:ascii="Times New Roman" w:hAnsi="Times New Roman" w:cs="Times New Roman"/>
            <w:sz w:val="24"/>
            <w:szCs w:val="24"/>
          </w:rPr>
          <w:t xml:space="preserve"> possible.</w:t>
        </w:r>
      </w:ins>
      <w:r w:rsidRPr="00BA7F58">
        <w:rPr>
          <w:rFonts w:ascii="Times New Roman" w:hAnsi="Times New Roman" w:cs="Times New Roman"/>
          <w:sz w:val="24"/>
          <w:szCs w:val="24"/>
        </w:rPr>
        <w:t xml:space="preserve"> </w:t>
      </w:r>
      <w:del w:id="65" w:author="Calvin Sanders" w:date="2019-01-22T19:57:00Z">
        <w:r w:rsidRPr="00BA7F58" w:rsidDel="00FE6B50">
          <w:rPr>
            <w:rFonts w:ascii="Times New Roman" w:hAnsi="Times New Roman" w:cs="Times New Roman"/>
            <w:sz w:val="24"/>
            <w:szCs w:val="24"/>
          </w:rPr>
          <w:delText xml:space="preserve">the previously mentioned circumstances become apparent.  </w:delText>
        </w:r>
      </w:del>
    </w:p>
    <w:p w14:paraId="05B4541D" w14:textId="4FAF3F30" w:rsidR="00482DCD" w:rsidRPr="00482DCD" w:rsidRDefault="00482DCD" w:rsidP="00482DCD">
      <w:pPr>
        <w:pStyle w:val="ListParagraph"/>
        <w:numPr>
          <w:ilvl w:val="3"/>
          <w:numId w:val="10"/>
        </w:numPr>
        <w:rPr>
          <w:rFonts w:ascii="Times New Roman" w:hAnsi="Times New Roman" w:cs="Times New Roman"/>
          <w:sz w:val="24"/>
          <w:szCs w:val="24"/>
          <w:rPrChange w:id="66" w:author="Calvin Sanders" w:date="2019-01-22T20:00:00Z">
            <w:rPr/>
          </w:rPrChange>
        </w:rPr>
      </w:pPr>
      <w:ins w:id="67" w:author="Calvin Sanders" w:date="2019-01-22T20:00:00Z">
        <w:r w:rsidRPr="00482DCD">
          <w:rPr>
            <w:rFonts w:ascii="Times New Roman" w:hAnsi="Times New Roman" w:cs="Times New Roman"/>
            <w:sz w:val="24"/>
            <w:szCs w:val="24"/>
          </w:rPr>
          <w:t>All voting will be conducted with electronic online ballots unless technical difficulties make an online election impossible.  Students with disabilities and who have been certified by University Disability Support Services (UDSS), will be afforded the opportunity to use paper ballots.  These ballots will be available on the dates of the Primary Election (if needed) and/or General Election in the ASUW Office from 8:00 a.m. to 5:00 p.m. The order of candidates on these ballots will be the same as on the electronic online ballots.</w:t>
        </w:r>
      </w:ins>
    </w:p>
    <w:p w14:paraId="7E867513" w14:textId="257BEFED" w:rsidR="00BA7F58" w:rsidDel="000D266B" w:rsidRDefault="00BA7F58" w:rsidP="00BA7F58">
      <w:pPr>
        <w:pStyle w:val="ListParagraph"/>
        <w:numPr>
          <w:ilvl w:val="3"/>
          <w:numId w:val="10"/>
        </w:numPr>
        <w:rPr>
          <w:del w:id="68" w:author="ASUW Chief of Legislative Affairs [2]" w:date="2019-01-30T10:29:00Z"/>
          <w:rFonts w:ascii="Times New Roman" w:hAnsi="Times New Roman" w:cs="Times New Roman"/>
          <w:sz w:val="24"/>
          <w:szCs w:val="24"/>
        </w:rPr>
      </w:pPr>
      <w:commentRangeStart w:id="69"/>
      <w:commentRangeStart w:id="70"/>
      <w:del w:id="71" w:author="ASUW Chief of Legislative Affairs [2]" w:date="2019-01-30T10:29:00Z">
        <w:r w:rsidRPr="00BA7F58" w:rsidDel="000D266B">
          <w:rPr>
            <w:rFonts w:ascii="Times New Roman" w:hAnsi="Times New Roman" w:cs="Times New Roman"/>
            <w:sz w:val="24"/>
            <w:szCs w:val="24"/>
          </w:rPr>
          <w:delText>Senate candidates shall not be allowed to change the college for which they wish to run after the final filing date of their application. If s</w:delText>
        </w:r>
      </w:del>
      <w:ins w:id="72" w:author="Calvin Sanders" w:date="2019-01-20T17:22:00Z">
        <w:del w:id="73" w:author="ASUW Chief of Legislative Affairs [2]" w:date="2019-01-30T10:29:00Z">
          <w:r w:rsidR="00DD2A38" w:rsidDel="000D266B">
            <w:rPr>
              <w:rFonts w:ascii="Times New Roman" w:hAnsi="Times New Roman" w:cs="Times New Roman"/>
              <w:sz w:val="24"/>
              <w:szCs w:val="24"/>
            </w:rPr>
            <w:delText>S</w:delText>
          </w:r>
        </w:del>
      </w:ins>
      <w:del w:id="74" w:author="ASUW Chief of Legislative Affairs [2]" w:date="2019-01-30T10:29:00Z">
        <w:r w:rsidRPr="00BA7F58" w:rsidDel="000D266B">
          <w:rPr>
            <w:rFonts w:ascii="Times New Roman" w:hAnsi="Times New Roman" w:cs="Times New Roman"/>
            <w:sz w:val="24"/>
            <w:szCs w:val="24"/>
          </w:rPr>
          <w:delText>enate candidates wish to change colleges after the submission of their application, they shall be required to run as a write-in candidate for their respective new college.</w:delText>
        </w:r>
        <w:commentRangeEnd w:id="69"/>
        <w:r w:rsidR="00482DCD" w:rsidDel="000D266B">
          <w:rPr>
            <w:rStyle w:val="CommentReference"/>
          </w:rPr>
          <w:commentReference w:id="69"/>
        </w:r>
        <w:commentRangeEnd w:id="70"/>
        <w:r w:rsidR="00F034E0" w:rsidDel="000D266B">
          <w:rPr>
            <w:rStyle w:val="CommentReference"/>
          </w:rPr>
          <w:commentReference w:id="70"/>
        </w:r>
      </w:del>
    </w:p>
    <w:p w14:paraId="074642CE" w14:textId="77777777" w:rsidR="006422A9" w:rsidRPr="00386A66" w:rsidRDefault="006422A9" w:rsidP="00386A66">
      <w:pPr>
        <w:pStyle w:val="Heading3"/>
        <w:numPr>
          <w:ilvl w:val="2"/>
          <w:numId w:val="10"/>
        </w:numPr>
        <w:rPr>
          <w:rFonts w:ascii="Times New Roman" w:hAnsi="Times New Roman" w:cs="Times New Roman"/>
        </w:rPr>
      </w:pPr>
      <w:bookmarkStart w:id="75" w:name="_Toc535953485"/>
      <w:r w:rsidRPr="00386A66">
        <w:rPr>
          <w:rFonts w:ascii="Times New Roman" w:hAnsi="Times New Roman" w:cs="Times New Roman"/>
        </w:rPr>
        <w:t>Voting</w:t>
      </w:r>
      <w:bookmarkEnd w:id="75"/>
    </w:p>
    <w:p w14:paraId="2D7D97B4" w14:textId="77777777" w:rsidR="00E34A2F" w:rsidRPr="00E34A2F" w:rsidRDefault="00E34A2F" w:rsidP="00E34A2F">
      <w:pPr>
        <w:pStyle w:val="ListParagraph"/>
        <w:numPr>
          <w:ilvl w:val="3"/>
          <w:numId w:val="10"/>
        </w:numPr>
        <w:rPr>
          <w:rFonts w:ascii="Times New Roman" w:hAnsi="Times New Roman" w:cs="Times New Roman"/>
          <w:sz w:val="24"/>
          <w:szCs w:val="24"/>
        </w:rPr>
      </w:pPr>
      <w:r w:rsidRPr="00E34A2F">
        <w:rPr>
          <w:rFonts w:ascii="Times New Roman" w:hAnsi="Times New Roman" w:cs="Times New Roman"/>
          <w:sz w:val="24"/>
          <w:szCs w:val="24"/>
        </w:rPr>
        <w:t>Voting shall be conducted using the</w:t>
      </w:r>
      <w:del w:id="76" w:author="Calvin Sanders" w:date="2019-01-20T17:22:00Z">
        <w:r w:rsidRPr="00E34A2F" w:rsidDel="00DD2A38">
          <w:rPr>
            <w:rFonts w:ascii="Times New Roman" w:hAnsi="Times New Roman" w:cs="Times New Roman"/>
            <w:sz w:val="24"/>
            <w:szCs w:val="24"/>
          </w:rPr>
          <w:delText xml:space="preserve"> voting</w:delText>
        </w:r>
      </w:del>
      <w:ins w:id="77" w:author="Calvin Sanders" w:date="2019-01-20T17:22:00Z">
        <w:r w:rsidR="00DD2A38">
          <w:rPr>
            <w:rFonts w:ascii="Times New Roman" w:hAnsi="Times New Roman" w:cs="Times New Roman"/>
            <w:sz w:val="24"/>
            <w:szCs w:val="24"/>
          </w:rPr>
          <w:t xml:space="preserve"> </w:t>
        </w:r>
      </w:ins>
      <w:del w:id="78" w:author="Calvin Sanders" w:date="2019-01-20T17:22:00Z">
        <w:r w:rsidRPr="00E34A2F" w:rsidDel="00DD2A38">
          <w:rPr>
            <w:rFonts w:ascii="Times New Roman" w:hAnsi="Times New Roman" w:cs="Times New Roman"/>
            <w:sz w:val="24"/>
            <w:szCs w:val="24"/>
          </w:rPr>
          <w:delText xml:space="preserve"> </w:delText>
        </w:r>
      </w:del>
      <w:r w:rsidRPr="00E34A2F">
        <w:rPr>
          <w:rFonts w:ascii="Times New Roman" w:hAnsi="Times New Roman" w:cs="Times New Roman"/>
          <w:sz w:val="24"/>
          <w:szCs w:val="24"/>
        </w:rPr>
        <w:t xml:space="preserve">method outlined below: </w:t>
      </w:r>
    </w:p>
    <w:p w14:paraId="46319714" w14:textId="77777777" w:rsidR="00E34A2F" w:rsidRPr="00E34A2F" w:rsidRDefault="00E34A2F" w:rsidP="00E34A2F">
      <w:pPr>
        <w:pStyle w:val="ListParagraph"/>
        <w:numPr>
          <w:ilvl w:val="4"/>
          <w:numId w:val="10"/>
        </w:numPr>
        <w:rPr>
          <w:rFonts w:ascii="Times New Roman" w:hAnsi="Times New Roman" w:cs="Times New Roman"/>
          <w:sz w:val="24"/>
          <w:szCs w:val="24"/>
        </w:rPr>
      </w:pPr>
      <w:r w:rsidRPr="00E34A2F">
        <w:rPr>
          <w:rFonts w:ascii="Times New Roman" w:hAnsi="Times New Roman" w:cs="Times New Roman"/>
          <w:sz w:val="24"/>
          <w:szCs w:val="24"/>
        </w:rPr>
        <w:lastRenderedPageBreak/>
        <w:t xml:space="preserve">In the </w:t>
      </w:r>
      <w:ins w:id="79" w:author="Calvin Sanders" w:date="2019-01-20T17:22:00Z">
        <w:r w:rsidR="00DD2A38">
          <w:rPr>
            <w:rFonts w:ascii="Times New Roman" w:hAnsi="Times New Roman" w:cs="Times New Roman"/>
            <w:sz w:val="24"/>
            <w:szCs w:val="24"/>
          </w:rPr>
          <w:t>e</w:t>
        </w:r>
      </w:ins>
      <w:del w:id="80" w:author="Calvin Sanders" w:date="2019-01-20T17:22:00Z">
        <w:r w:rsidRPr="00E34A2F" w:rsidDel="00DD2A38">
          <w:rPr>
            <w:rFonts w:ascii="Times New Roman" w:hAnsi="Times New Roman" w:cs="Times New Roman"/>
            <w:sz w:val="24"/>
            <w:szCs w:val="24"/>
          </w:rPr>
          <w:delText>E</w:delText>
        </w:r>
      </w:del>
      <w:r w:rsidRPr="00E34A2F">
        <w:rPr>
          <w:rFonts w:ascii="Times New Roman" w:hAnsi="Times New Roman" w:cs="Times New Roman"/>
          <w:sz w:val="24"/>
          <w:szCs w:val="24"/>
        </w:rPr>
        <w:t>lection, students will rank their preferences of candidates in both their college election and the Presidential and Vice</w:t>
      </w:r>
      <w:del w:id="81" w:author="Calvin Sanders" w:date="2019-01-20T17:22:00Z">
        <w:r w:rsidRPr="00E34A2F" w:rsidDel="00DD2A38">
          <w:rPr>
            <w:rFonts w:ascii="Times New Roman" w:hAnsi="Times New Roman" w:cs="Times New Roman"/>
            <w:sz w:val="24"/>
            <w:szCs w:val="24"/>
          </w:rPr>
          <w:delText>-</w:delText>
        </w:r>
      </w:del>
      <w:ins w:id="82" w:author="Calvin Sanders" w:date="2019-01-20T17:22:00Z">
        <w:r w:rsidR="00DD2A38">
          <w:rPr>
            <w:rFonts w:ascii="Times New Roman" w:hAnsi="Times New Roman" w:cs="Times New Roman"/>
            <w:sz w:val="24"/>
            <w:szCs w:val="24"/>
          </w:rPr>
          <w:t xml:space="preserve"> </w:t>
        </w:r>
      </w:ins>
      <w:r w:rsidRPr="00E34A2F">
        <w:rPr>
          <w:rFonts w:ascii="Times New Roman" w:hAnsi="Times New Roman" w:cs="Times New Roman"/>
          <w:sz w:val="24"/>
          <w:szCs w:val="24"/>
        </w:rPr>
        <w:t>Presidential election from first to last according to the principles of the Alternative Vote/Instant-Runoff Voting.</w:t>
      </w:r>
    </w:p>
    <w:p w14:paraId="777DA710" w14:textId="77777777" w:rsidR="00E34A2F" w:rsidRPr="00E34A2F" w:rsidRDefault="00E34A2F" w:rsidP="00F6119D">
      <w:pPr>
        <w:pStyle w:val="ListParagraph"/>
        <w:numPr>
          <w:ilvl w:val="5"/>
          <w:numId w:val="10"/>
        </w:numPr>
        <w:rPr>
          <w:rFonts w:ascii="Times New Roman" w:hAnsi="Times New Roman" w:cs="Times New Roman"/>
          <w:sz w:val="24"/>
          <w:szCs w:val="24"/>
        </w:rPr>
      </w:pPr>
      <w:r w:rsidRPr="00E34A2F">
        <w:rPr>
          <w:rFonts w:ascii="Times New Roman" w:hAnsi="Times New Roman" w:cs="Times New Roman"/>
          <w:sz w:val="24"/>
          <w:szCs w:val="24"/>
        </w:rPr>
        <w:t>The procedures of the Alternative Vote, also known as Instant-Runoff Voting or Preferential Voting, is described in Robert’s Rules of Order Newly Revised in Chapter XIII §45. 11th edition, 2011, p. 425-28.</w:t>
      </w:r>
    </w:p>
    <w:p w14:paraId="2A7F17FC" w14:textId="77777777" w:rsidR="00E34A2F" w:rsidRPr="00E34A2F" w:rsidRDefault="00E34A2F" w:rsidP="00F6119D">
      <w:pPr>
        <w:pStyle w:val="ListParagraph"/>
        <w:numPr>
          <w:ilvl w:val="4"/>
          <w:numId w:val="10"/>
        </w:numPr>
        <w:rPr>
          <w:rFonts w:ascii="Times New Roman" w:hAnsi="Times New Roman" w:cs="Times New Roman"/>
          <w:sz w:val="24"/>
          <w:szCs w:val="24"/>
        </w:rPr>
      </w:pPr>
      <w:r w:rsidRPr="00E34A2F">
        <w:rPr>
          <w:rFonts w:ascii="Times New Roman" w:hAnsi="Times New Roman" w:cs="Times New Roman"/>
          <w:sz w:val="24"/>
          <w:szCs w:val="24"/>
        </w:rPr>
        <w:t>Any ASUW fee-paying student will be permitted to vote at the polling places or by voting online.  The vote of the students will determine the winners of the election.</w:t>
      </w:r>
    </w:p>
    <w:p w14:paraId="68C7EC18" w14:textId="77777777" w:rsidR="00E34A2F" w:rsidRPr="00216321" w:rsidRDefault="00E34A2F" w:rsidP="00F6119D">
      <w:pPr>
        <w:pStyle w:val="ListParagraph"/>
        <w:numPr>
          <w:ilvl w:val="4"/>
          <w:numId w:val="10"/>
        </w:numPr>
        <w:rPr>
          <w:rFonts w:ascii="Times New Roman" w:hAnsi="Times New Roman" w:cs="Times New Roman"/>
          <w:sz w:val="24"/>
          <w:szCs w:val="24"/>
        </w:rPr>
      </w:pPr>
      <w:r w:rsidRPr="00E34A2F">
        <w:rPr>
          <w:rFonts w:ascii="Times New Roman" w:hAnsi="Times New Roman" w:cs="Times New Roman"/>
          <w:sz w:val="24"/>
          <w:szCs w:val="24"/>
        </w:rPr>
        <w:t xml:space="preserve">Students will only be allowed to vote for candidates in their college, excluding </w:t>
      </w:r>
      <w:ins w:id="83" w:author="Calvin Sanders" w:date="2019-01-20T17:23:00Z">
        <w:r w:rsidR="0039331B">
          <w:rPr>
            <w:rFonts w:ascii="Times New Roman" w:hAnsi="Times New Roman" w:cs="Times New Roman"/>
            <w:sz w:val="24"/>
            <w:szCs w:val="24"/>
          </w:rPr>
          <w:t>P</w:t>
        </w:r>
      </w:ins>
      <w:del w:id="84" w:author="Calvin Sanders" w:date="2019-01-20T17:23:00Z">
        <w:r w:rsidRPr="00E34A2F" w:rsidDel="0039331B">
          <w:rPr>
            <w:rFonts w:ascii="Times New Roman" w:hAnsi="Times New Roman" w:cs="Times New Roman"/>
            <w:sz w:val="24"/>
            <w:szCs w:val="24"/>
          </w:rPr>
          <w:delText>p</w:delText>
        </w:r>
      </w:del>
      <w:r w:rsidRPr="00E34A2F">
        <w:rPr>
          <w:rFonts w:ascii="Times New Roman" w:hAnsi="Times New Roman" w:cs="Times New Roman"/>
          <w:sz w:val="24"/>
          <w:szCs w:val="24"/>
        </w:rPr>
        <w:t xml:space="preserve">residential and </w:t>
      </w:r>
      <w:ins w:id="85" w:author="Calvin Sanders" w:date="2019-01-20T17:23:00Z">
        <w:r w:rsidR="0039331B">
          <w:rPr>
            <w:rFonts w:ascii="Times New Roman" w:hAnsi="Times New Roman" w:cs="Times New Roman"/>
            <w:sz w:val="24"/>
            <w:szCs w:val="24"/>
          </w:rPr>
          <w:t>V</w:t>
        </w:r>
      </w:ins>
      <w:del w:id="86" w:author="Calvin Sanders" w:date="2019-01-20T17:23:00Z">
        <w:r w:rsidRPr="00E34A2F" w:rsidDel="0039331B">
          <w:rPr>
            <w:rFonts w:ascii="Times New Roman" w:hAnsi="Times New Roman" w:cs="Times New Roman"/>
            <w:sz w:val="24"/>
            <w:szCs w:val="24"/>
          </w:rPr>
          <w:delText>v</w:delText>
        </w:r>
      </w:del>
      <w:r w:rsidRPr="00E34A2F">
        <w:rPr>
          <w:rFonts w:ascii="Times New Roman" w:hAnsi="Times New Roman" w:cs="Times New Roman"/>
          <w:sz w:val="24"/>
          <w:szCs w:val="24"/>
        </w:rPr>
        <w:t xml:space="preserve">ice </w:t>
      </w:r>
      <w:ins w:id="87" w:author="Calvin Sanders" w:date="2019-01-20T17:23:00Z">
        <w:r w:rsidR="0039331B">
          <w:rPr>
            <w:rFonts w:ascii="Times New Roman" w:hAnsi="Times New Roman" w:cs="Times New Roman"/>
            <w:sz w:val="24"/>
            <w:szCs w:val="24"/>
          </w:rPr>
          <w:t>P</w:t>
        </w:r>
      </w:ins>
      <w:del w:id="88" w:author="Calvin Sanders" w:date="2019-01-20T17:23:00Z">
        <w:r w:rsidRPr="00E34A2F" w:rsidDel="0039331B">
          <w:rPr>
            <w:rFonts w:ascii="Times New Roman" w:hAnsi="Times New Roman" w:cs="Times New Roman"/>
            <w:sz w:val="24"/>
            <w:szCs w:val="24"/>
          </w:rPr>
          <w:delText>p</w:delText>
        </w:r>
      </w:del>
      <w:r w:rsidRPr="00E34A2F">
        <w:rPr>
          <w:rFonts w:ascii="Times New Roman" w:hAnsi="Times New Roman" w:cs="Times New Roman"/>
          <w:sz w:val="24"/>
          <w:szCs w:val="24"/>
        </w:rPr>
        <w:t xml:space="preserve">residential candidates.  Undeclared students will vote for candidates in the College of Arts &amp; Sciences. Fee-paying students with more than one major will only be allowed to vote in </w:t>
      </w:r>
      <w:r w:rsidRPr="00216321">
        <w:rPr>
          <w:rFonts w:ascii="Times New Roman" w:hAnsi="Times New Roman" w:cs="Times New Roman"/>
          <w:sz w:val="24"/>
          <w:szCs w:val="24"/>
        </w:rPr>
        <w:t>their primary college, as documented by the Registrar.</w:t>
      </w:r>
    </w:p>
    <w:p w14:paraId="323AC83E" w14:textId="77777777" w:rsidR="000D266B" w:rsidRDefault="00E34A2F" w:rsidP="000D266B">
      <w:pPr>
        <w:pStyle w:val="ListParagraph"/>
        <w:numPr>
          <w:ilvl w:val="4"/>
          <w:numId w:val="10"/>
        </w:numPr>
        <w:rPr>
          <w:rFonts w:ascii="Times New Roman" w:hAnsi="Times New Roman" w:cs="Times New Roman"/>
          <w:sz w:val="24"/>
          <w:szCs w:val="24"/>
        </w:rPr>
      </w:pPr>
      <w:r w:rsidRPr="00216321">
        <w:rPr>
          <w:rFonts w:ascii="Times New Roman" w:hAnsi="Times New Roman" w:cs="Times New Roman"/>
          <w:sz w:val="24"/>
          <w:szCs w:val="24"/>
        </w:rPr>
        <w:t>Write-in votes will be permitted.</w:t>
      </w:r>
    </w:p>
    <w:p w14:paraId="58F8D389" w14:textId="624CAAA1" w:rsidR="00E34A2F" w:rsidRPr="000D266B" w:rsidRDefault="00E34A2F" w:rsidP="000D266B">
      <w:pPr>
        <w:pStyle w:val="ListParagraph"/>
        <w:numPr>
          <w:ilvl w:val="4"/>
          <w:numId w:val="10"/>
        </w:numPr>
        <w:rPr>
          <w:rFonts w:ascii="Times New Roman" w:hAnsi="Times New Roman" w:cs="Times New Roman"/>
          <w:sz w:val="24"/>
          <w:szCs w:val="24"/>
        </w:rPr>
      </w:pPr>
      <w:r w:rsidRPr="000D266B">
        <w:rPr>
          <w:rFonts w:ascii="Times New Roman" w:hAnsi="Times New Roman" w:cs="Times New Roman"/>
          <w:sz w:val="24"/>
          <w:szCs w:val="24"/>
        </w:rPr>
        <w:t>Thirty</w:t>
      </w:r>
      <w:ins w:id="89" w:author="Calvin Sanders" w:date="2019-01-20T17:23:00Z">
        <w:r w:rsidR="0039331B" w:rsidRPr="000D266B">
          <w:rPr>
            <w:rFonts w:ascii="Times New Roman" w:hAnsi="Times New Roman" w:cs="Times New Roman"/>
            <w:sz w:val="24"/>
            <w:szCs w:val="24"/>
          </w:rPr>
          <w:t>-two (32)</w:t>
        </w:r>
      </w:ins>
      <w:r w:rsidRPr="000D266B">
        <w:rPr>
          <w:rFonts w:ascii="Times New Roman" w:hAnsi="Times New Roman" w:cs="Times New Roman"/>
          <w:sz w:val="24"/>
          <w:szCs w:val="24"/>
        </w:rPr>
        <w:t xml:space="preserve"> total </w:t>
      </w:r>
      <w:ins w:id="90" w:author="Calvin Sanders" w:date="2019-01-20T17:23:00Z">
        <w:r w:rsidR="0039331B" w:rsidRPr="000D266B">
          <w:rPr>
            <w:rFonts w:ascii="Times New Roman" w:hAnsi="Times New Roman" w:cs="Times New Roman"/>
            <w:sz w:val="24"/>
            <w:szCs w:val="24"/>
          </w:rPr>
          <w:t>S</w:t>
        </w:r>
      </w:ins>
      <w:del w:id="91" w:author="Calvin Sanders" w:date="2019-01-20T17:23:00Z">
        <w:r w:rsidRPr="000D266B" w:rsidDel="0039331B">
          <w:rPr>
            <w:rFonts w:ascii="Times New Roman" w:hAnsi="Times New Roman" w:cs="Times New Roman"/>
            <w:sz w:val="24"/>
            <w:szCs w:val="24"/>
          </w:rPr>
          <w:delText>s</w:delText>
        </w:r>
      </w:del>
      <w:r w:rsidRPr="000D266B">
        <w:rPr>
          <w:rFonts w:ascii="Times New Roman" w:hAnsi="Times New Roman" w:cs="Times New Roman"/>
          <w:sz w:val="24"/>
          <w:szCs w:val="24"/>
        </w:rPr>
        <w:t xml:space="preserve">enators will be elected.  These seats will be divided among the </w:t>
      </w:r>
      <w:del w:id="92" w:author="Calvin Sanders" w:date="2019-01-22T20:15:00Z">
        <w:r w:rsidRPr="000D266B" w:rsidDel="00216321">
          <w:rPr>
            <w:rFonts w:ascii="Times New Roman" w:hAnsi="Times New Roman" w:cs="Times New Roman"/>
            <w:sz w:val="24"/>
            <w:szCs w:val="24"/>
          </w:rPr>
          <w:delText xml:space="preserve">seven </w:delText>
        </w:r>
      </w:del>
      <w:r w:rsidRPr="000D266B">
        <w:rPr>
          <w:rFonts w:ascii="Times New Roman" w:hAnsi="Times New Roman" w:cs="Times New Roman"/>
          <w:sz w:val="24"/>
          <w:szCs w:val="24"/>
        </w:rPr>
        <w:t xml:space="preserve">colleges as stipulated by </w:t>
      </w:r>
      <w:ins w:id="93" w:author="Calvin Sanders" w:date="2019-01-22T19:55:00Z">
        <w:r w:rsidR="003E19C2" w:rsidRPr="000D266B">
          <w:rPr>
            <w:rFonts w:ascii="Times New Roman" w:hAnsi="Times New Roman" w:cs="Times New Roman"/>
            <w:sz w:val="24"/>
            <w:szCs w:val="24"/>
          </w:rPr>
          <w:t>Article 2, Section</w:t>
        </w:r>
      </w:ins>
      <w:ins w:id="94" w:author="Calvin Sanders" w:date="2019-01-22T19:56:00Z">
        <w:r w:rsidR="003E19C2" w:rsidRPr="000D266B">
          <w:rPr>
            <w:rFonts w:ascii="Times New Roman" w:hAnsi="Times New Roman" w:cs="Times New Roman"/>
            <w:sz w:val="24"/>
            <w:szCs w:val="24"/>
          </w:rPr>
          <w:t xml:space="preserve"> 2.02, Subsection 6 of these By-Laws and Article VI, Section 1 of the Constitution.</w:t>
        </w:r>
      </w:ins>
      <w:del w:id="95" w:author="Calvin Sanders" w:date="2019-01-22T19:55:00Z">
        <w:r w:rsidRPr="000D266B" w:rsidDel="003E19C2">
          <w:rPr>
            <w:rFonts w:ascii="Times New Roman" w:hAnsi="Times New Roman" w:cs="Times New Roman"/>
            <w:sz w:val="24"/>
            <w:szCs w:val="24"/>
          </w:rPr>
          <w:delText>the Article II, Section 6 of these By-Laws and the ASUW Constitution.</w:delText>
        </w:r>
      </w:del>
    </w:p>
    <w:p w14:paraId="5CD80C47" w14:textId="77777777" w:rsidR="00E34A2F" w:rsidRPr="00E34A2F" w:rsidRDefault="00E34A2F" w:rsidP="00F6119D">
      <w:pPr>
        <w:pStyle w:val="ListParagraph"/>
        <w:numPr>
          <w:ilvl w:val="4"/>
          <w:numId w:val="10"/>
        </w:numPr>
        <w:rPr>
          <w:rFonts w:ascii="Times New Roman" w:hAnsi="Times New Roman" w:cs="Times New Roman"/>
          <w:sz w:val="24"/>
          <w:szCs w:val="24"/>
        </w:rPr>
      </w:pPr>
      <w:r w:rsidRPr="00E34A2F">
        <w:rPr>
          <w:rFonts w:ascii="Times New Roman" w:hAnsi="Times New Roman" w:cs="Times New Roman"/>
          <w:sz w:val="24"/>
          <w:szCs w:val="24"/>
        </w:rPr>
        <w:t>Polling places will be considered as any university-operated computer lab, any computer station set up by the ASUW Elections Commission for the purpose of voting, and any other locations determined polling areas by the Elections Commission.</w:t>
      </w:r>
    </w:p>
    <w:p w14:paraId="675BF401" w14:textId="77777777" w:rsidR="00E34A2F" w:rsidRPr="00E34A2F" w:rsidRDefault="00E34A2F" w:rsidP="00F6119D">
      <w:pPr>
        <w:pStyle w:val="ListParagraph"/>
        <w:numPr>
          <w:ilvl w:val="4"/>
          <w:numId w:val="10"/>
        </w:numPr>
        <w:rPr>
          <w:rFonts w:ascii="Times New Roman" w:hAnsi="Times New Roman" w:cs="Times New Roman"/>
          <w:sz w:val="24"/>
          <w:szCs w:val="24"/>
        </w:rPr>
      </w:pPr>
      <w:r w:rsidRPr="00E34A2F">
        <w:rPr>
          <w:rFonts w:ascii="Times New Roman" w:hAnsi="Times New Roman" w:cs="Times New Roman"/>
          <w:sz w:val="24"/>
          <w:szCs w:val="24"/>
        </w:rPr>
        <w:t>Such stations will be clearly identified and all candidates will be informed of what constitutes such polling areas.  Students will be able to cast votes from any computer connected to the Internet with access to the University of Wyoming website.</w:t>
      </w:r>
    </w:p>
    <w:p w14:paraId="4DACC000" w14:textId="29DD1A35" w:rsidR="00E34A2F" w:rsidRPr="00E34A2F" w:rsidDel="00482DCD" w:rsidRDefault="00E34A2F" w:rsidP="00F6119D">
      <w:pPr>
        <w:pStyle w:val="ListParagraph"/>
        <w:numPr>
          <w:ilvl w:val="4"/>
          <w:numId w:val="10"/>
        </w:numPr>
        <w:rPr>
          <w:del w:id="96" w:author="Calvin Sanders" w:date="2019-01-22T19:59:00Z"/>
          <w:rFonts w:ascii="Times New Roman" w:hAnsi="Times New Roman" w:cs="Times New Roman"/>
          <w:sz w:val="24"/>
          <w:szCs w:val="24"/>
        </w:rPr>
      </w:pPr>
      <w:del w:id="97" w:author="Calvin Sanders" w:date="2019-01-22T19:59:00Z">
        <w:r w:rsidRPr="00E34A2F" w:rsidDel="00482DCD">
          <w:rPr>
            <w:rFonts w:ascii="Times New Roman" w:hAnsi="Times New Roman" w:cs="Times New Roman"/>
            <w:sz w:val="24"/>
            <w:szCs w:val="24"/>
          </w:rPr>
          <w:delText xml:space="preserve">All voting will be conducted with electronic online ballots unless technical difficulties make an online election impossible.  Students with disabilities and who have been certified by University Disability Support Services (UDSS), will be afforded the opportunity to use paper ballots.  These ballots will be available on the dates of the Primary Election (if needed) and/or General Election in the </w:delText>
        </w:r>
      </w:del>
      <w:del w:id="98" w:author="Calvin Sanders" w:date="2019-01-22T19:57:00Z">
        <w:r w:rsidRPr="00E34A2F" w:rsidDel="00DE7125">
          <w:rPr>
            <w:rFonts w:ascii="Times New Roman" w:hAnsi="Times New Roman" w:cs="Times New Roman"/>
            <w:sz w:val="24"/>
            <w:szCs w:val="24"/>
          </w:rPr>
          <w:delText xml:space="preserve">Union </w:delText>
        </w:r>
      </w:del>
      <w:del w:id="99" w:author="Calvin Sanders" w:date="2019-01-22T19:59:00Z">
        <w:r w:rsidRPr="00E34A2F" w:rsidDel="00482DCD">
          <w:rPr>
            <w:rFonts w:ascii="Times New Roman" w:hAnsi="Times New Roman" w:cs="Times New Roman"/>
            <w:sz w:val="24"/>
            <w:szCs w:val="24"/>
          </w:rPr>
          <w:delText xml:space="preserve">from 8:00 a.m. to </w:delText>
        </w:r>
      </w:del>
      <w:del w:id="100" w:author="Calvin Sanders" w:date="2019-01-22T19:57:00Z">
        <w:r w:rsidRPr="00E34A2F" w:rsidDel="00DE7125">
          <w:rPr>
            <w:rFonts w:ascii="Times New Roman" w:hAnsi="Times New Roman" w:cs="Times New Roman"/>
            <w:sz w:val="24"/>
            <w:szCs w:val="24"/>
          </w:rPr>
          <w:delText>4</w:delText>
        </w:r>
      </w:del>
      <w:del w:id="101" w:author="Calvin Sanders" w:date="2019-01-22T19:59:00Z">
        <w:r w:rsidRPr="00E34A2F" w:rsidDel="00482DCD">
          <w:rPr>
            <w:rFonts w:ascii="Times New Roman" w:hAnsi="Times New Roman" w:cs="Times New Roman"/>
            <w:sz w:val="24"/>
            <w:szCs w:val="24"/>
          </w:rPr>
          <w:delText>:00 p.m.</w:delText>
        </w:r>
      </w:del>
    </w:p>
    <w:p w14:paraId="774EA094" w14:textId="77777777" w:rsidR="006422A9" w:rsidRPr="00FE2EA7" w:rsidRDefault="006422A9" w:rsidP="00FE2EA7">
      <w:pPr>
        <w:pStyle w:val="Heading3"/>
        <w:numPr>
          <w:ilvl w:val="2"/>
          <w:numId w:val="10"/>
        </w:numPr>
        <w:rPr>
          <w:rFonts w:ascii="Times New Roman" w:hAnsi="Times New Roman" w:cs="Times New Roman"/>
        </w:rPr>
      </w:pPr>
      <w:bookmarkStart w:id="102" w:name="_Toc535953486"/>
      <w:r w:rsidRPr="00FE2EA7">
        <w:rPr>
          <w:rFonts w:ascii="Times New Roman" w:hAnsi="Times New Roman" w:cs="Times New Roman"/>
        </w:rPr>
        <w:t>Elections</w:t>
      </w:r>
      <w:bookmarkEnd w:id="102"/>
    </w:p>
    <w:p w14:paraId="1E735324" w14:textId="62AAC747" w:rsidR="00DA0114" w:rsidRPr="00DA0114" w:rsidDel="008A423A" w:rsidRDefault="00DA0114" w:rsidP="00DA0114">
      <w:pPr>
        <w:pStyle w:val="ListParagraph"/>
        <w:numPr>
          <w:ilvl w:val="3"/>
          <w:numId w:val="10"/>
        </w:numPr>
        <w:rPr>
          <w:del w:id="103" w:author="Calvin Sanders" w:date="2019-01-22T19:22:00Z"/>
          <w:rFonts w:ascii="Times New Roman" w:hAnsi="Times New Roman" w:cs="Times New Roman"/>
          <w:sz w:val="24"/>
          <w:szCs w:val="24"/>
        </w:rPr>
      </w:pPr>
      <w:del w:id="104" w:author="Calvin Sanders" w:date="2019-01-22T19:22:00Z">
        <w:r w:rsidRPr="00DA0114" w:rsidDel="008A423A">
          <w:rPr>
            <w:rFonts w:ascii="Times New Roman" w:hAnsi="Times New Roman" w:cs="Times New Roman"/>
            <w:sz w:val="24"/>
            <w:szCs w:val="24"/>
          </w:rPr>
          <w:delText xml:space="preserve">The candidates for ASUW </w:delText>
        </w:r>
      </w:del>
      <w:del w:id="105" w:author="Calvin Sanders" w:date="2019-01-20T17:25:00Z">
        <w:r w:rsidRPr="00DA0114" w:rsidDel="00BD0807">
          <w:rPr>
            <w:rFonts w:ascii="Times New Roman" w:hAnsi="Times New Roman" w:cs="Times New Roman"/>
            <w:sz w:val="24"/>
            <w:szCs w:val="24"/>
          </w:rPr>
          <w:delText>O</w:delText>
        </w:r>
      </w:del>
      <w:del w:id="106" w:author="Calvin Sanders" w:date="2019-01-22T19:22:00Z">
        <w:r w:rsidRPr="00DA0114" w:rsidDel="008A423A">
          <w:rPr>
            <w:rFonts w:ascii="Times New Roman" w:hAnsi="Times New Roman" w:cs="Times New Roman"/>
            <w:sz w:val="24"/>
            <w:szCs w:val="24"/>
          </w:rPr>
          <w:delText>ffice who are not eliminated after the instant-runoff shall be declared the winners of those positions. An instant-runoff will be run until the number of candidates matches the number of apportioned seats of a college, and the number of winning candidates shall not exceed the number of apportioned seats of any college.</w:delText>
        </w:r>
      </w:del>
    </w:p>
    <w:p w14:paraId="49494BD8" w14:textId="00291A96" w:rsidR="00DA0114" w:rsidRPr="00DA0114" w:rsidDel="008A423A" w:rsidRDefault="00DA0114" w:rsidP="00DA0114">
      <w:pPr>
        <w:pStyle w:val="ListParagraph"/>
        <w:numPr>
          <w:ilvl w:val="4"/>
          <w:numId w:val="10"/>
        </w:numPr>
        <w:rPr>
          <w:del w:id="107" w:author="Calvin Sanders" w:date="2019-01-22T19:22:00Z"/>
          <w:rFonts w:ascii="Times New Roman" w:hAnsi="Times New Roman" w:cs="Times New Roman"/>
          <w:sz w:val="24"/>
          <w:szCs w:val="24"/>
        </w:rPr>
      </w:pPr>
      <w:del w:id="108" w:author="Calvin Sanders" w:date="2019-01-22T19:22:00Z">
        <w:r w:rsidRPr="00DA0114" w:rsidDel="008A423A">
          <w:rPr>
            <w:rFonts w:ascii="Times New Roman" w:hAnsi="Times New Roman" w:cs="Times New Roman"/>
            <w:sz w:val="24"/>
            <w:szCs w:val="24"/>
          </w:rPr>
          <w:delText xml:space="preserve">In the event that there were no candidates for a given </w:delText>
        </w:r>
      </w:del>
      <w:del w:id="109" w:author="Calvin Sanders" w:date="2019-01-20T17:26:00Z">
        <w:r w:rsidRPr="00DA0114" w:rsidDel="0031371C">
          <w:rPr>
            <w:rFonts w:ascii="Times New Roman" w:hAnsi="Times New Roman" w:cs="Times New Roman"/>
            <w:sz w:val="24"/>
            <w:szCs w:val="24"/>
          </w:rPr>
          <w:delText>O</w:delText>
        </w:r>
      </w:del>
      <w:del w:id="110" w:author="Calvin Sanders" w:date="2019-01-22T19:22:00Z">
        <w:r w:rsidRPr="00DA0114" w:rsidDel="008A423A">
          <w:rPr>
            <w:rFonts w:ascii="Times New Roman" w:hAnsi="Times New Roman" w:cs="Times New Roman"/>
            <w:sz w:val="24"/>
            <w:szCs w:val="24"/>
          </w:rPr>
          <w:delText xml:space="preserve">ffice, the individual with the greatest number of legitimate write-in votes shall be declared the </w:delText>
        </w:r>
        <w:r w:rsidRPr="00DA0114" w:rsidDel="008A423A">
          <w:rPr>
            <w:rFonts w:ascii="Times New Roman" w:hAnsi="Times New Roman" w:cs="Times New Roman"/>
            <w:sz w:val="24"/>
            <w:szCs w:val="24"/>
          </w:rPr>
          <w:lastRenderedPageBreak/>
          <w:delText>winner. Otherwise the Elections Commission will distribute applications for the specific office.</w:delText>
        </w:r>
      </w:del>
    </w:p>
    <w:p w14:paraId="1BEF670D" w14:textId="2A995F35" w:rsidR="00DA0114" w:rsidRPr="00DA0114" w:rsidRDefault="00DA0114" w:rsidP="00DA0114">
      <w:pPr>
        <w:pStyle w:val="ListParagraph"/>
        <w:numPr>
          <w:ilvl w:val="3"/>
          <w:numId w:val="10"/>
        </w:numPr>
        <w:rPr>
          <w:rFonts w:ascii="Times New Roman" w:hAnsi="Times New Roman" w:cs="Times New Roman"/>
          <w:sz w:val="24"/>
          <w:szCs w:val="24"/>
        </w:rPr>
      </w:pPr>
      <w:r w:rsidRPr="00DA0114">
        <w:rPr>
          <w:rFonts w:ascii="Times New Roman" w:hAnsi="Times New Roman" w:cs="Times New Roman"/>
          <w:sz w:val="24"/>
          <w:szCs w:val="24"/>
        </w:rPr>
        <w:t xml:space="preserve">The </w:t>
      </w:r>
      <w:ins w:id="111" w:author="Calvin Sanders" w:date="2019-01-20T17:26:00Z">
        <w:r w:rsidR="0031371C">
          <w:rPr>
            <w:rFonts w:ascii="Times New Roman" w:hAnsi="Times New Roman" w:cs="Times New Roman"/>
            <w:sz w:val="24"/>
            <w:szCs w:val="24"/>
          </w:rPr>
          <w:t>e</w:t>
        </w:r>
      </w:ins>
      <w:del w:id="112" w:author="Calvin Sanders" w:date="2019-01-20T17:26:00Z">
        <w:r w:rsidRPr="00DA0114" w:rsidDel="0031371C">
          <w:rPr>
            <w:rFonts w:ascii="Times New Roman" w:hAnsi="Times New Roman" w:cs="Times New Roman"/>
            <w:sz w:val="24"/>
            <w:szCs w:val="24"/>
          </w:rPr>
          <w:delText>E</w:delText>
        </w:r>
      </w:del>
      <w:r w:rsidRPr="00DA0114">
        <w:rPr>
          <w:rFonts w:ascii="Times New Roman" w:hAnsi="Times New Roman" w:cs="Times New Roman"/>
          <w:sz w:val="24"/>
          <w:szCs w:val="24"/>
        </w:rPr>
        <w:t>lections will be held no less than four (4) and no more than five (5) weeks after the filing deadline</w:t>
      </w:r>
      <w:ins w:id="113" w:author="Calvin Sanders" w:date="2019-01-22T20:17:00Z">
        <w:r w:rsidR="00216321">
          <w:rPr>
            <w:rFonts w:ascii="Times New Roman" w:hAnsi="Times New Roman" w:cs="Times New Roman"/>
            <w:sz w:val="24"/>
            <w:szCs w:val="24"/>
          </w:rPr>
          <w:t>.</w:t>
        </w:r>
      </w:ins>
      <w:r w:rsidRPr="00DA0114">
        <w:rPr>
          <w:rFonts w:ascii="Times New Roman" w:hAnsi="Times New Roman" w:cs="Times New Roman"/>
          <w:sz w:val="24"/>
          <w:szCs w:val="24"/>
        </w:rPr>
        <w:t xml:space="preserve"> </w:t>
      </w:r>
      <w:del w:id="114" w:author="Calvin Sanders" w:date="2019-01-22T20:17:00Z">
        <w:r w:rsidRPr="00DA0114" w:rsidDel="00216321">
          <w:rPr>
            <w:rFonts w:ascii="Times New Roman" w:hAnsi="Times New Roman" w:cs="Times New Roman"/>
            <w:sz w:val="24"/>
            <w:szCs w:val="24"/>
          </w:rPr>
          <w:delText>(</w:delText>
        </w:r>
        <w:commentRangeStart w:id="115"/>
        <w:r w:rsidRPr="00216321" w:rsidDel="00216321">
          <w:rPr>
            <w:rFonts w:ascii="Times New Roman" w:hAnsi="Times New Roman" w:cs="Times New Roman"/>
            <w:sz w:val="24"/>
            <w:szCs w:val="24"/>
          </w:rPr>
          <w:delText>as outlined in Section 1(D) of this Article</w:delText>
        </w:r>
      </w:del>
      <w:commentRangeEnd w:id="115"/>
      <w:r w:rsidR="00216321">
        <w:rPr>
          <w:rStyle w:val="CommentReference"/>
        </w:rPr>
        <w:commentReference w:id="115"/>
      </w:r>
      <w:del w:id="116" w:author="Calvin Sanders" w:date="2019-01-22T20:17:00Z">
        <w:r w:rsidRPr="00DA0114" w:rsidDel="00216321">
          <w:rPr>
            <w:rFonts w:ascii="Times New Roman" w:hAnsi="Times New Roman" w:cs="Times New Roman"/>
            <w:sz w:val="24"/>
            <w:szCs w:val="24"/>
          </w:rPr>
          <w:delText xml:space="preserve">). </w:delText>
        </w:r>
      </w:del>
      <w:r w:rsidRPr="00DA0114">
        <w:rPr>
          <w:rFonts w:ascii="Times New Roman" w:hAnsi="Times New Roman" w:cs="Times New Roman"/>
          <w:sz w:val="24"/>
          <w:szCs w:val="24"/>
        </w:rPr>
        <w:t xml:space="preserve">Polling options must be open for no less than 65 hours and no more than 90 hours. </w:t>
      </w:r>
    </w:p>
    <w:p w14:paraId="4A511F6F" w14:textId="77777777" w:rsidR="00DA0114" w:rsidRPr="00DA0114" w:rsidRDefault="00DA0114" w:rsidP="00DA0114">
      <w:pPr>
        <w:pStyle w:val="ListParagraph"/>
        <w:numPr>
          <w:ilvl w:val="4"/>
          <w:numId w:val="10"/>
        </w:numPr>
        <w:rPr>
          <w:rFonts w:ascii="Times New Roman" w:hAnsi="Times New Roman" w:cs="Times New Roman"/>
          <w:sz w:val="24"/>
          <w:szCs w:val="24"/>
        </w:rPr>
      </w:pPr>
      <w:r w:rsidRPr="00DA0114">
        <w:rPr>
          <w:rFonts w:ascii="Times New Roman" w:hAnsi="Times New Roman" w:cs="Times New Roman"/>
          <w:sz w:val="24"/>
          <w:szCs w:val="24"/>
        </w:rPr>
        <w:t xml:space="preserve">The </w:t>
      </w:r>
      <w:ins w:id="117" w:author="Calvin Sanders" w:date="2019-01-20T17:27:00Z">
        <w:r w:rsidR="0031371C">
          <w:rPr>
            <w:rFonts w:ascii="Times New Roman" w:hAnsi="Times New Roman" w:cs="Times New Roman"/>
            <w:sz w:val="24"/>
            <w:szCs w:val="24"/>
          </w:rPr>
          <w:t>e</w:t>
        </w:r>
      </w:ins>
      <w:del w:id="118" w:author="Calvin Sanders" w:date="2019-01-20T17:27:00Z">
        <w:r w:rsidRPr="00DA0114" w:rsidDel="0031371C">
          <w:rPr>
            <w:rFonts w:ascii="Times New Roman" w:hAnsi="Times New Roman" w:cs="Times New Roman"/>
            <w:sz w:val="24"/>
            <w:szCs w:val="24"/>
          </w:rPr>
          <w:delText>E</w:delText>
        </w:r>
      </w:del>
      <w:r w:rsidRPr="00DA0114">
        <w:rPr>
          <w:rFonts w:ascii="Times New Roman" w:hAnsi="Times New Roman" w:cs="Times New Roman"/>
          <w:sz w:val="24"/>
          <w:szCs w:val="24"/>
        </w:rPr>
        <w:t>lections end date must allow for Senate Meetings to be held before the end of that semester, not including finals week.</w:t>
      </w:r>
    </w:p>
    <w:p w14:paraId="252FCAA1" w14:textId="3BBD8688" w:rsidR="00DA0114" w:rsidRPr="00DA0114" w:rsidRDefault="00DA0114" w:rsidP="00DA0114">
      <w:pPr>
        <w:pStyle w:val="ListParagraph"/>
        <w:numPr>
          <w:ilvl w:val="3"/>
          <w:numId w:val="10"/>
        </w:numPr>
        <w:rPr>
          <w:rFonts w:ascii="Times New Roman" w:hAnsi="Times New Roman" w:cs="Times New Roman"/>
          <w:sz w:val="24"/>
          <w:szCs w:val="24"/>
        </w:rPr>
      </w:pPr>
      <w:r w:rsidRPr="00DA0114">
        <w:rPr>
          <w:rFonts w:ascii="Times New Roman" w:hAnsi="Times New Roman" w:cs="Times New Roman"/>
          <w:sz w:val="24"/>
          <w:szCs w:val="24"/>
        </w:rPr>
        <w:t xml:space="preserve">Each student may rank up to, but not exceeding, the number of </w:t>
      </w:r>
      <w:ins w:id="119" w:author="Calvin Sanders" w:date="2019-01-22T20:19:00Z">
        <w:r w:rsidR="00B6709A">
          <w:rPr>
            <w:rFonts w:ascii="Times New Roman" w:hAnsi="Times New Roman" w:cs="Times New Roman"/>
            <w:sz w:val="24"/>
            <w:szCs w:val="24"/>
          </w:rPr>
          <w:t>S</w:t>
        </w:r>
      </w:ins>
      <w:del w:id="120" w:author="Calvin Sanders" w:date="2019-01-22T20:19:00Z">
        <w:r w:rsidRPr="00DA0114" w:rsidDel="00B6709A">
          <w:rPr>
            <w:rFonts w:ascii="Times New Roman" w:hAnsi="Times New Roman" w:cs="Times New Roman"/>
            <w:sz w:val="24"/>
            <w:szCs w:val="24"/>
          </w:rPr>
          <w:delText>s</w:delText>
        </w:r>
      </w:del>
      <w:r w:rsidRPr="00DA0114">
        <w:rPr>
          <w:rFonts w:ascii="Times New Roman" w:hAnsi="Times New Roman" w:cs="Times New Roman"/>
          <w:sz w:val="24"/>
          <w:szCs w:val="24"/>
        </w:rPr>
        <w:t>enate seats allotted to their college (as outlined</w:t>
      </w:r>
      <w:del w:id="121" w:author="Calvin Sanders" w:date="2019-01-22T20:19:00Z">
        <w:r w:rsidRPr="00DA0114" w:rsidDel="00B6709A">
          <w:rPr>
            <w:rFonts w:ascii="Times New Roman" w:hAnsi="Times New Roman" w:cs="Times New Roman"/>
            <w:sz w:val="24"/>
            <w:szCs w:val="24"/>
          </w:rPr>
          <w:delText xml:space="preserve"> </w:delText>
        </w:r>
      </w:del>
      <w:ins w:id="122" w:author="Calvin Sanders" w:date="2019-01-22T20:19:00Z">
        <w:r w:rsidR="00B6709A">
          <w:rPr>
            <w:rFonts w:ascii="Times New Roman" w:hAnsi="Times New Roman" w:cs="Times New Roman"/>
            <w:sz w:val="24"/>
            <w:szCs w:val="24"/>
          </w:rPr>
          <w:t xml:space="preserve"> Article 2, Section 2.02, Subsection 6 of these By-Laws and Article VI, Section 1 of the Constitution).</w:t>
        </w:r>
      </w:ins>
      <w:del w:id="123" w:author="Calvin Sanders" w:date="2019-01-22T20:19:00Z">
        <w:r w:rsidRPr="00B6709A" w:rsidDel="00B6709A">
          <w:rPr>
            <w:rFonts w:ascii="Times New Roman" w:hAnsi="Times New Roman" w:cs="Times New Roman"/>
            <w:sz w:val="24"/>
            <w:szCs w:val="24"/>
          </w:rPr>
          <w:delText>in Section 2 and 10 of this Article</w:delText>
        </w:r>
      </w:del>
      <w:r w:rsidRPr="00DA0114">
        <w:rPr>
          <w:rFonts w:ascii="Times New Roman" w:hAnsi="Times New Roman" w:cs="Times New Roman"/>
          <w:sz w:val="24"/>
          <w:szCs w:val="24"/>
        </w:rPr>
        <w:t>).</w:t>
      </w:r>
    </w:p>
    <w:p w14:paraId="357D4C25" w14:textId="43ED8C90" w:rsidR="00DA0114" w:rsidRDefault="00DA0114" w:rsidP="00DA0114">
      <w:pPr>
        <w:pStyle w:val="ListParagraph"/>
        <w:numPr>
          <w:ilvl w:val="3"/>
          <w:numId w:val="10"/>
        </w:numPr>
        <w:rPr>
          <w:ins w:id="124" w:author="Calvin Sanders" w:date="2019-01-22T19:22:00Z"/>
          <w:rFonts w:ascii="Times New Roman" w:hAnsi="Times New Roman" w:cs="Times New Roman"/>
          <w:sz w:val="24"/>
          <w:szCs w:val="24"/>
        </w:rPr>
      </w:pPr>
      <w:r w:rsidRPr="00DA0114">
        <w:rPr>
          <w:rFonts w:ascii="Times New Roman" w:hAnsi="Times New Roman" w:cs="Times New Roman"/>
          <w:sz w:val="24"/>
          <w:szCs w:val="24"/>
        </w:rPr>
        <w:t xml:space="preserve">Write-in voting shall be permitted; any write-in candidate or ticket must submit an application and expense statement </w:t>
      </w:r>
      <w:ins w:id="125" w:author="Calvin Sanders" w:date="2019-01-20T17:27:00Z">
        <w:r w:rsidR="0031371C">
          <w:rPr>
            <w:rFonts w:ascii="Times New Roman" w:hAnsi="Times New Roman" w:cs="Times New Roman"/>
            <w:sz w:val="24"/>
            <w:szCs w:val="24"/>
          </w:rPr>
          <w:t>by</w:t>
        </w:r>
      </w:ins>
      <w:del w:id="126" w:author="Calvin Sanders" w:date="2019-01-20T17:27:00Z">
        <w:r w:rsidRPr="00DA0114" w:rsidDel="0031371C">
          <w:rPr>
            <w:rFonts w:ascii="Times New Roman" w:hAnsi="Times New Roman" w:cs="Times New Roman"/>
            <w:sz w:val="24"/>
            <w:szCs w:val="24"/>
          </w:rPr>
          <w:delText>at</w:delText>
        </w:r>
      </w:del>
      <w:r w:rsidRPr="00DA0114">
        <w:rPr>
          <w:rFonts w:ascii="Times New Roman" w:hAnsi="Times New Roman" w:cs="Times New Roman"/>
          <w:sz w:val="24"/>
          <w:szCs w:val="24"/>
        </w:rPr>
        <w:t xml:space="preserve"> noon the Tuesday following their notification of winning an election.  Write-in candidates must have met the requirements for nomination and abided by election and campaigning rules to be considered eligible for office up to the discretion of the Elections Commission.</w:t>
      </w:r>
    </w:p>
    <w:p w14:paraId="3B4C2B4C" w14:textId="77777777" w:rsidR="008A423A" w:rsidRPr="00DA0114" w:rsidRDefault="008A423A" w:rsidP="008A423A">
      <w:pPr>
        <w:pStyle w:val="ListParagraph"/>
        <w:numPr>
          <w:ilvl w:val="3"/>
          <w:numId w:val="10"/>
        </w:numPr>
        <w:rPr>
          <w:ins w:id="127" w:author="Calvin Sanders" w:date="2019-01-22T19:22:00Z"/>
          <w:rFonts w:ascii="Times New Roman" w:hAnsi="Times New Roman" w:cs="Times New Roman"/>
          <w:sz w:val="24"/>
          <w:szCs w:val="24"/>
        </w:rPr>
      </w:pPr>
      <w:ins w:id="128" w:author="Calvin Sanders" w:date="2019-01-22T19:22:00Z">
        <w:r w:rsidRPr="00DA0114">
          <w:rPr>
            <w:rFonts w:ascii="Times New Roman" w:hAnsi="Times New Roman" w:cs="Times New Roman"/>
            <w:sz w:val="24"/>
            <w:szCs w:val="24"/>
          </w:rPr>
          <w:t xml:space="preserve">The candidates for ASUW </w:t>
        </w:r>
        <w:r>
          <w:rPr>
            <w:rFonts w:ascii="Times New Roman" w:hAnsi="Times New Roman" w:cs="Times New Roman"/>
            <w:sz w:val="24"/>
            <w:szCs w:val="24"/>
          </w:rPr>
          <w:t>elective o</w:t>
        </w:r>
        <w:r w:rsidRPr="00DA0114">
          <w:rPr>
            <w:rFonts w:ascii="Times New Roman" w:hAnsi="Times New Roman" w:cs="Times New Roman"/>
            <w:sz w:val="24"/>
            <w:szCs w:val="24"/>
          </w:rPr>
          <w:t>ffice who are not eliminated after the instant-runoff shall be declared the winners of those positions. An instant-runoff will be run until the number of candidates matches the number of apportioned seats of a college, and the number of winning candidates shall not exceed the number of apportioned seats of any college.</w:t>
        </w:r>
      </w:ins>
    </w:p>
    <w:p w14:paraId="0B364044" w14:textId="48D6BFEB" w:rsidR="008A423A" w:rsidRPr="008A423A" w:rsidRDefault="008A423A">
      <w:pPr>
        <w:pStyle w:val="ListParagraph"/>
        <w:numPr>
          <w:ilvl w:val="4"/>
          <w:numId w:val="10"/>
        </w:numPr>
        <w:rPr>
          <w:rFonts w:ascii="Times New Roman" w:hAnsi="Times New Roman" w:cs="Times New Roman"/>
          <w:sz w:val="24"/>
          <w:szCs w:val="24"/>
          <w:rPrChange w:id="129" w:author="Calvin Sanders" w:date="2019-01-22T19:23:00Z">
            <w:rPr/>
          </w:rPrChange>
        </w:rPr>
        <w:pPrChange w:id="130" w:author="Calvin Sanders" w:date="2019-01-22T19:23:00Z">
          <w:pPr>
            <w:pStyle w:val="ListParagraph"/>
            <w:numPr>
              <w:ilvl w:val="3"/>
              <w:numId w:val="10"/>
            </w:numPr>
            <w:ind w:left="1584" w:hanging="144"/>
          </w:pPr>
        </w:pPrChange>
      </w:pPr>
      <w:ins w:id="131" w:author="Calvin Sanders" w:date="2019-01-22T19:22:00Z">
        <w:r w:rsidRPr="00DA0114">
          <w:rPr>
            <w:rFonts w:ascii="Times New Roman" w:hAnsi="Times New Roman" w:cs="Times New Roman"/>
            <w:sz w:val="24"/>
            <w:szCs w:val="24"/>
          </w:rPr>
          <w:t xml:space="preserve">In the event that there were no candidates for a given </w:t>
        </w:r>
        <w:r>
          <w:rPr>
            <w:rFonts w:ascii="Times New Roman" w:hAnsi="Times New Roman" w:cs="Times New Roman"/>
            <w:sz w:val="24"/>
            <w:szCs w:val="24"/>
          </w:rPr>
          <w:t>elective o</w:t>
        </w:r>
        <w:r w:rsidRPr="00DA0114">
          <w:rPr>
            <w:rFonts w:ascii="Times New Roman" w:hAnsi="Times New Roman" w:cs="Times New Roman"/>
            <w:sz w:val="24"/>
            <w:szCs w:val="24"/>
          </w:rPr>
          <w:t>ffice, the individual with the greatest number of legitimate write-in votes shall be declared the winner. Otherwise</w:t>
        </w:r>
        <w:r>
          <w:rPr>
            <w:rFonts w:ascii="Times New Roman" w:hAnsi="Times New Roman" w:cs="Times New Roman"/>
            <w:sz w:val="24"/>
            <w:szCs w:val="24"/>
          </w:rPr>
          <w:t>,</w:t>
        </w:r>
        <w:r w:rsidRPr="00DA0114">
          <w:rPr>
            <w:rFonts w:ascii="Times New Roman" w:hAnsi="Times New Roman" w:cs="Times New Roman"/>
            <w:sz w:val="24"/>
            <w:szCs w:val="24"/>
          </w:rPr>
          <w:t xml:space="preserve"> the </w:t>
        </w:r>
      </w:ins>
      <w:ins w:id="132" w:author="Calvin Sanders" w:date="2019-01-22T20:02:00Z">
        <w:r w:rsidR="0018422E">
          <w:rPr>
            <w:rFonts w:ascii="Times New Roman" w:hAnsi="Times New Roman" w:cs="Times New Roman"/>
            <w:sz w:val="24"/>
            <w:szCs w:val="24"/>
          </w:rPr>
          <w:t>vacancy procedure outlined in Article</w:t>
        </w:r>
      </w:ins>
      <w:ins w:id="133" w:author="Calvin Sanders" w:date="2019-01-22T20:04:00Z">
        <w:r w:rsidR="0018422E">
          <w:rPr>
            <w:rFonts w:ascii="Times New Roman" w:hAnsi="Times New Roman" w:cs="Times New Roman"/>
            <w:sz w:val="24"/>
            <w:szCs w:val="24"/>
          </w:rPr>
          <w:t xml:space="preserve"> 4, Section 4.02</w:t>
        </w:r>
      </w:ins>
      <w:ins w:id="134" w:author="Calvin Sanders" w:date="2019-01-22T20:02:00Z">
        <w:r w:rsidR="0018422E">
          <w:rPr>
            <w:rFonts w:ascii="Times New Roman" w:hAnsi="Times New Roman" w:cs="Times New Roman"/>
            <w:sz w:val="24"/>
            <w:szCs w:val="24"/>
          </w:rPr>
          <w:t xml:space="preserve"> of these By-La</w:t>
        </w:r>
      </w:ins>
      <w:ins w:id="135" w:author="Calvin Sanders" w:date="2019-01-22T20:03:00Z">
        <w:r w:rsidR="0018422E">
          <w:rPr>
            <w:rFonts w:ascii="Times New Roman" w:hAnsi="Times New Roman" w:cs="Times New Roman"/>
            <w:sz w:val="24"/>
            <w:szCs w:val="24"/>
          </w:rPr>
          <w:t>ws will be used.</w:t>
        </w:r>
      </w:ins>
    </w:p>
    <w:p w14:paraId="22DEF020" w14:textId="77777777" w:rsidR="006422A9" w:rsidRPr="00FE2EA7" w:rsidRDefault="006422A9" w:rsidP="00FE2EA7">
      <w:pPr>
        <w:pStyle w:val="Heading3"/>
        <w:numPr>
          <w:ilvl w:val="2"/>
          <w:numId w:val="10"/>
        </w:numPr>
        <w:rPr>
          <w:rFonts w:ascii="Times New Roman" w:hAnsi="Times New Roman" w:cs="Times New Roman"/>
        </w:rPr>
      </w:pPr>
      <w:bookmarkStart w:id="136" w:name="_Toc535953487"/>
      <w:r w:rsidRPr="00FE2EA7">
        <w:rPr>
          <w:rFonts w:ascii="Times New Roman" w:hAnsi="Times New Roman" w:cs="Times New Roman"/>
        </w:rPr>
        <w:t>Results</w:t>
      </w:r>
      <w:bookmarkEnd w:id="136"/>
    </w:p>
    <w:p w14:paraId="5DAEB671" w14:textId="28C3E97A" w:rsidR="009D18A3" w:rsidRPr="009D18A3" w:rsidRDefault="009D18A3" w:rsidP="009D18A3">
      <w:pPr>
        <w:pStyle w:val="ListParagraph"/>
        <w:numPr>
          <w:ilvl w:val="3"/>
          <w:numId w:val="10"/>
        </w:numPr>
        <w:rPr>
          <w:rFonts w:ascii="Times New Roman" w:hAnsi="Times New Roman" w:cs="Times New Roman"/>
          <w:sz w:val="24"/>
          <w:szCs w:val="24"/>
        </w:rPr>
      </w:pPr>
      <w:r w:rsidRPr="009D18A3">
        <w:rPr>
          <w:rFonts w:ascii="Times New Roman" w:hAnsi="Times New Roman" w:cs="Times New Roman"/>
          <w:sz w:val="24"/>
          <w:szCs w:val="24"/>
        </w:rPr>
        <w:t xml:space="preserve">Results shall be tabulated using the method proscribed in </w:t>
      </w:r>
      <w:ins w:id="137" w:author="Calvin Sanders" w:date="2019-01-22T20:35:00Z">
        <w:r w:rsidR="00B20C46">
          <w:rPr>
            <w:rFonts w:ascii="Times New Roman" w:hAnsi="Times New Roman" w:cs="Times New Roman"/>
            <w:sz w:val="24"/>
            <w:szCs w:val="24"/>
          </w:rPr>
          <w:t xml:space="preserve">Article </w:t>
        </w:r>
      </w:ins>
      <w:ins w:id="138" w:author="Calvin Sanders" w:date="2019-01-22T20:36:00Z">
        <w:r w:rsidR="00B20C46">
          <w:rPr>
            <w:rFonts w:ascii="Times New Roman" w:hAnsi="Times New Roman" w:cs="Times New Roman"/>
            <w:sz w:val="24"/>
            <w:szCs w:val="24"/>
          </w:rPr>
          <w:t xml:space="preserve">5, Section 5.03, </w:t>
        </w:r>
      </w:ins>
      <w:ins w:id="139" w:author="ASUW Chief of Legislative Affairs [2]" w:date="2019-01-30T10:33:00Z">
        <w:r w:rsidR="000D266B">
          <w:rPr>
            <w:rFonts w:ascii="Times New Roman" w:hAnsi="Times New Roman" w:cs="Times New Roman"/>
            <w:sz w:val="24"/>
            <w:szCs w:val="24"/>
          </w:rPr>
          <w:t xml:space="preserve">and </w:t>
        </w:r>
      </w:ins>
      <w:ins w:id="140" w:author="Calvin Sanders" w:date="2019-01-22T20:36:00Z">
        <w:r w:rsidR="00B20C46">
          <w:rPr>
            <w:rFonts w:ascii="Times New Roman" w:hAnsi="Times New Roman" w:cs="Times New Roman"/>
            <w:sz w:val="24"/>
            <w:szCs w:val="24"/>
          </w:rPr>
          <w:t>Subsection 2</w:t>
        </w:r>
      </w:ins>
      <w:ins w:id="141" w:author="ASUW Chief of Legislative Affairs [2]" w:date="2019-01-30T10:31:00Z">
        <w:r w:rsidR="000D266B">
          <w:rPr>
            <w:rFonts w:ascii="Times New Roman" w:hAnsi="Times New Roman" w:cs="Times New Roman"/>
            <w:sz w:val="24"/>
            <w:szCs w:val="24"/>
          </w:rPr>
          <w:t xml:space="preserve"> </w:t>
        </w:r>
      </w:ins>
      <w:del w:id="142" w:author="Calvin Sanders" w:date="2019-01-22T20:35:00Z">
        <w:r w:rsidRPr="00446B61" w:rsidDel="00B20C46">
          <w:rPr>
            <w:rFonts w:ascii="Times New Roman" w:hAnsi="Times New Roman" w:cs="Times New Roman"/>
            <w:sz w:val="24"/>
            <w:szCs w:val="24"/>
          </w:rPr>
          <w:delText>Section 2</w:delText>
        </w:r>
        <w:r w:rsidRPr="009D18A3" w:rsidDel="00B20C46">
          <w:rPr>
            <w:rFonts w:ascii="Times New Roman" w:hAnsi="Times New Roman" w:cs="Times New Roman"/>
            <w:sz w:val="24"/>
            <w:szCs w:val="24"/>
          </w:rPr>
          <w:delText xml:space="preserve"> </w:delText>
        </w:r>
      </w:del>
      <w:r w:rsidRPr="009D18A3">
        <w:rPr>
          <w:rFonts w:ascii="Times New Roman" w:hAnsi="Times New Roman" w:cs="Times New Roman"/>
          <w:sz w:val="24"/>
          <w:szCs w:val="24"/>
        </w:rPr>
        <w:t xml:space="preserve">of </w:t>
      </w:r>
      <w:del w:id="143" w:author="Calvin Sanders" w:date="2019-01-22T20:36:00Z">
        <w:r w:rsidRPr="009D18A3" w:rsidDel="00B20C46">
          <w:rPr>
            <w:rFonts w:ascii="Times New Roman" w:hAnsi="Times New Roman" w:cs="Times New Roman"/>
            <w:sz w:val="24"/>
            <w:szCs w:val="24"/>
          </w:rPr>
          <w:delText>this article</w:delText>
        </w:r>
      </w:del>
      <w:ins w:id="144" w:author="Calvin Sanders" w:date="2019-01-22T20:36:00Z">
        <w:r w:rsidR="00B20C46">
          <w:rPr>
            <w:rFonts w:ascii="Times New Roman" w:hAnsi="Times New Roman" w:cs="Times New Roman"/>
            <w:sz w:val="24"/>
            <w:szCs w:val="24"/>
          </w:rPr>
          <w:t>these By-Laws</w:t>
        </w:r>
      </w:ins>
      <w:r w:rsidRPr="009D18A3">
        <w:rPr>
          <w:rFonts w:ascii="Times New Roman" w:hAnsi="Times New Roman" w:cs="Times New Roman"/>
          <w:sz w:val="24"/>
          <w:szCs w:val="24"/>
        </w:rPr>
        <w:t>.</w:t>
      </w:r>
    </w:p>
    <w:p w14:paraId="1299FD72" w14:textId="77777777" w:rsidR="009D18A3" w:rsidRPr="009D18A3" w:rsidRDefault="009D18A3" w:rsidP="009D18A3">
      <w:pPr>
        <w:pStyle w:val="ListParagraph"/>
        <w:numPr>
          <w:ilvl w:val="3"/>
          <w:numId w:val="10"/>
        </w:numPr>
        <w:rPr>
          <w:rFonts w:ascii="Times New Roman" w:hAnsi="Times New Roman" w:cs="Times New Roman"/>
          <w:sz w:val="24"/>
          <w:szCs w:val="24"/>
        </w:rPr>
      </w:pPr>
      <w:r w:rsidRPr="009D18A3">
        <w:rPr>
          <w:rFonts w:ascii="Times New Roman" w:hAnsi="Times New Roman" w:cs="Times New Roman"/>
          <w:sz w:val="24"/>
          <w:szCs w:val="24"/>
        </w:rPr>
        <w:t>No information shall be available until the Elections Commission has finished tabulating all ballots.</w:t>
      </w:r>
    </w:p>
    <w:p w14:paraId="389CC393" w14:textId="046C5D82" w:rsidR="009D18A3" w:rsidRPr="009D18A3" w:rsidRDefault="009D18A3" w:rsidP="009D18A3">
      <w:pPr>
        <w:pStyle w:val="ListParagraph"/>
        <w:numPr>
          <w:ilvl w:val="3"/>
          <w:numId w:val="10"/>
        </w:numPr>
        <w:rPr>
          <w:rFonts w:ascii="Times New Roman" w:hAnsi="Times New Roman" w:cs="Times New Roman"/>
          <w:sz w:val="24"/>
          <w:szCs w:val="24"/>
        </w:rPr>
      </w:pPr>
      <w:r w:rsidRPr="009D18A3">
        <w:rPr>
          <w:rFonts w:ascii="Times New Roman" w:hAnsi="Times New Roman" w:cs="Times New Roman"/>
          <w:sz w:val="24"/>
          <w:szCs w:val="24"/>
        </w:rPr>
        <w:t xml:space="preserve">The results of voting in each election shall be announced at a location chosen by the Election Commission and posted </w:t>
      </w:r>
      <w:ins w:id="145" w:author="Calvin Sanders" w:date="2019-01-22T20:08:00Z">
        <w:r w:rsidR="009747F4">
          <w:rPr>
            <w:rFonts w:ascii="Times New Roman" w:hAnsi="Times New Roman" w:cs="Times New Roman"/>
            <w:sz w:val="24"/>
            <w:szCs w:val="24"/>
          </w:rPr>
          <w:t>o</w:t>
        </w:r>
      </w:ins>
      <w:del w:id="146" w:author="Calvin Sanders" w:date="2019-01-22T20:08:00Z">
        <w:r w:rsidRPr="009D18A3" w:rsidDel="009747F4">
          <w:rPr>
            <w:rFonts w:ascii="Times New Roman" w:hAnsi="Times New Roman" w:cs="Times New Roman"/>
            <w:sz w:val="24"/>
            <w:szCs w:val="24"/>
          </w:rPr>
          <w:delText>i</w:delText>
        </w:r>
      </w:del>
      <w:r w:rsidRPr="009D18A3">
        <w:rPr>
          <w:rFonts w:ascii="Times New Roman" w:hAnsi="Times New Roman" w:cs="Times New Roman"/>
          <w:sz w:val="24"/>
          <w:szCs w:val="24"/>
        </w:rPr>
        <w:t xml:space="preserve">n the ASUW </w:t>
      </w:r>
      <w:ins w:id="147" w:author="Calvin Sanders" w:date="2019-01-22T20:08:00Z">
        <w:r w:rsidR="009747F4">
          <w:rPr>
            <w:rFonts w:ascii="Times New Roman" w:hAnsi="Times New Roman" w:cs="Times New Roman"/>
            <w:sz w:val="24"/>
            <w:szCs w:val="24"/>
          </w:rPr>
          <w:t xml:space="preserve">website </w:t>
        </w:r>
      </w:ins>
      <w:del w:id="148" w:author="Calvin Sanders" w:date="2019-01-22T20:08:00Z">
        <w:r w:rsidRPr="009D18A3" w:rsidDel="009747F4">
          <w:rPr>
            <w:rFonts w:ascii="Times New Roman" w:hAnsi="Times New Roman" w:cs="Times New Roman"/>
            <w:sz w:val="24"/>
            <w:szCs w:val="24"/>
          </w:rPr>
          <w:delText>Office window</w:delText>
        </w:r>
      </w:del>
      <w:r w:rsidRPr="009D18A3">
        <w:rPr>
          <w:rFonts w:ascii="Times New Roman" w:hAnsi="Times New Roman" w:cs="Times New Roman"/>
          <w:sz w:val="24"/>
          <w:szCs w:val="24"/>
        </w:rPr>
        <w:t xml:space="preserve"> as soon as they are available.</w:t>
      </w:r>
    </w:p>
    <w:p w14:paraId="7107AAFA" w14:textId="77777777" w:rsidR="009D18A3" w:rsidRPr="009D18A3" w:rsidRDefault="009D18A3" w:rsidP="009D18A3">
      <w:pPr>
        <w:pStyle w:val="ListParagraph"/>
        <w:numPr>
          <w:ilvl w:val="3"/>
          <w:numId w:val="10"/>
        </w:numPr>
        <w:rPr>
          <w:rFonts w:ascii="Times New Roman" w:hAnsi="Times New Roman" w:cs="Times New Roman"/>
          <w:sz w:val="24"/>
          <w:szCs w:val="24"/>
        </w:rPr>
      </w:pPr>
      <w:r w:rsidRPr="009D18A3">
        <w:rPr>
          <w:rFonts w:ascii="Times New Roman" w:hAnsi="Times New Roman" w:cs="Times New Roman"/>
          <w:sz w:val="24"/>
          <w:szCs w:val="24"/>
        </w:rPr>
        <w:t xml:space="preserve">If any person is elected to more than one position in the election, that person must resign from all but one position. </w:t>
      </w:r>
    </w:p>
    <w:p w14:paraId="4E372B16" w14:textId="77777777" w:rsidR="009D18A3" w:rsidRPr="009D18A3" w:rsidRDefault="009D18A3" w:rsidP="009D18A3">
      <w:pPr>
        <w:pStyle w:val="ListParagraph"/>
        <w:numPr>
          <w:ilvl w:val="3"/>
          <w:numId w:val="10"/>
        </w:numPr>
        <w:rPr>
          <w:rFonts w:ascii="Times New Roman" w:hAnsi="Times New Roman" w:cs="Times New Roman"/>
          <w:sz w:val="24"/>
          <w:szCs w:val="24"/>
        </w:rPr>
      </w:pPr>
      <w:r w:rsidRPr="009D18A3">
        <w:rPr>
          <w:rFonts w:ascii="Times New Roman" w:hAnsi="Times New Roman" w:cs="Times New Roman"/>
          <w:sz w:val="24"/>
          <w:szCs w:val="24"/>
        </w:rPr>
        <w:t>The order of replacement seats in the case of a resignation in the Senate shall be determined by reverse order of elimination from the election.</w:t>
      </w:r>
    </w:p>
    <w:p w14:paraId="357CC4FB" w14:textId="77777777" w:rsidR="006422A9" w:rsidRPr="006422A9" w:rsidRDefault="006422A9" w:rsidP="002567BB">
      <w:pPr>
        <w:pStyle w:val="Heading2"/>
        <w:spacing w:before="0"/>
        <w:rPr>
          <w:rFonts w:ascii="Times New Roman" w:hAnsi="Times New Roman" w:cs="Times New Roman"/>
          <w:sz w:val="24"/>
          <w:szCs w:val="24"/>
        </w:rPr>
      </w:pPr>
      <w:bookmarkStart w:id="149" w:name="_Toc535953488"/>
      <w:r w:rsidRPr="006422A9">
        <w:rPr>
          <w:rFonts w:ascii="Times New Roman" w:hAnsi="Times New Roman" w:cs="Times New Roman"/>
          <w:sz w:val="24"/>
          <w:szCs w:val="24"/>
        </w:rPr>
        <w:t>Candidate Requirements</w:t>
      </w:r>
      <w:bookmarkEnd w:id="149"/>
    </w:p>
    <w:p w14:paraId="0E9DB0CC" w14:textId="77777777" w:rsidR="006422A9" w:rsidRPr="009D29EE" w:rsidRDefault="006422A9" w:rsidP="009D29EE">
      <w:pPr>
        <w:pStyle w:val="Heading3"/>
        <w:numPr>
          <w:ilvl w:val="2"/>
          <w:numId w:val="10"/>
        </w:numPr>
        <w:rPr>
          <w:rFonts w:ascii="Times New Roman" w:hAnsi="Times New Roman" w:cs="Times New Roman"/>
        </w:rPr>
      </w:pPr>
      <w:bookmarkStart w:id="150" w:name="_Toc535953489"/>
      <w:r w:rsidRPr="009D29EE">
        <w:rPr>
          <w:rFonts w:ascii="Times New Roman" w:hAnsi="Times New Roman" w:cs="Times New Roman"/>
        </w:rPr>
        <w:t>Senator Candidates</w:t>
      </w:r>
      <w:bookmarkEnd w:id="150"/>
    </w:p>
    <w:p w14:paraId="52942CE5" w14:textId="77777777" w:rsidR="001F4AF7" w:rsidRDefault="001F4AF7" w:rsidP="001F4AF7">
      <w:pPr>
        <w:pStyle w:val="ListParagraph"/>
        <w:numPr>
          <w:ilvl w:val="3"/>
          <w:numId w:val="10"/>
        </w:numPr>
        <w:rPr>
          <w:rFonts w:ascii="Times New Roman" w:hAnsi="Times New Roman" w:cs="Times New Roman"/>
          <w:sz w:val="24"/>
          <w:szCs w:val="24"/>
        </w:rPr>
      </w:pPr>
      <w:r w:rsidRPr="001F4AF7">
        <w:rPr>
          <w:rFonts w:ascii="Times New Roman" w:hAnsi="Times New Roman" w:cs="Times New Roman"/>
          <w:sz w:val="24"/>
          <w:szCs w:val="24"/>
        </w:rPr>
        <w:t>A candidate for Senator must meet the following requirements:</w:t>
      </w:r>
    </w:p>
    <w:p w14:paraId="198B1C2B" w14:textId="77777777" w:rsidR="001F4AF7" w:rsidRPr="001F4AF7" w:rsidDel="0019495E" w:rsidRDefault="0019495E" w:rsidP="00C13B69">
      <w:pPr>
        <w:pStyle w:val="ListParagraph"/>
        <w:numPr>
          <w:ilvl w:val="4"/>
          <w:numId w:val="10"/>
        </w:numPr>
        <w:rPr>
          <w:del w:id="151" w:author="Calvin Sanders" w:date="2019-01-21T18:40:00Z"/>
          <w:rFonts w:ascii="Times New Roman" w:hAnsi="Times New Roman" w:cs="Times New Roman"/>
          <w:sz w:val="24"/>
          <w:szCs w:val="24"/>
        </w:rPr>
      </w:pPr>
      <w:ins w:id="152" w:author="Calvin Sanders" w:date="2019-01-21T18:40:00Z">
        <w:r w:rsidRPr="001F4AF7">
          <w:rPr>
            <w:rFonts w:ascii="Times New Roman" w:hAnsi="Times New Roman" w:cs="Times New Roman"/>
            <w:sz w:val="24"/>
            <w:szCs w:val="24"/>
          </w:rPr>
          <w:lastRenderedPageBreak/>
          <w:t>They must be a full-time ASUW fee paying student</w:t>
        </w:r>
        <w:r>
          <w:rPr>
            <w:rFonts w:ascii="Times New Roman" w:hAnsi="Times New Roman" w:cs="Times New Roman"/>
            <w:sz w:val="24"/>
            <w:szCs w:val="24"/>
          </w:rPr>
          <w:t xml:space="preserve"> and maintain this status.</w:t>
        </w:r>
        <w:r w:rsidRPr="001F4AF7" w:rsidDel="0019495E">
          <w:rPr>
            <w:rFonts w:ascii="Times New Roman" w:hAnsi="Times New Roman" w:cs="Times New Roman"/>
            <w:sz w:val="24"/>
            <w:szCs w:val="24"/>
          </w:rPr>
          <w:t xml:space="preserve"> </w:t>
        </w:r>
      </w:ins>
      <w:del w:id="153" w:author="Calvin Sanders" w:date="2019-01-21T18:40:00Z">
        <w:r w:rsidR="001F4AF7" w:rsidRPr="001F4AF7" w:rsidDel="0019495E">
          <w:rPr>
            <w:rFonts w:ascii="Times New Roman" w:hAnsi="Times New Roman" w:cs="Times New Roman"/>
            <w:sz w:val="24"/>
            <w:szCs w:val="24"/>
          </w:rPr>
          <w:delText>They must be student enrolled at the University of Wyoming and an ASUW fee paying student, and maintain this status.</w:delText>
        </w:r>
      </w:del>
    </w:p>
    <w:p w14:paraId="08C46256" w14:textId="77777777" w:rsidR="001F4AF7" w:rsidRPr="001F4AF7" w:rsidRDefault="001F4AF7" w:rsidP="00C13B69">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70FD2002" w14:textId="77777777" w:rsidR="001F4AF7" w:rsidRPr="001F4AF7" w:rsidRDefault="001F4AF7" w:rsidP="00C13B69">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 xml:space="preserve">They must have completed no less than twenty-four (24) hours of university credit at the beginning of the academic year of </w:t>
      </w:r>
      <w:ins w:id="154" w:author="Calvin Sanders" w:date="2019-01-21T18:37:00Z">
        <w:r w:rsidR="0019495E">
          <w:rPr>
            <w:rFonts w:ascii="Times New Roman" w:hAnsi="Times New Roman" w:cs="Times New Roman"/>
            <w:sz w:val="24"/>
            <w:szCs w:val="24"/>
          </w:rPr>
          <w:t>their</w:t>
        </w:r>
      </w:ins>
      <w:del w:id="155" w:author="Calvin Sanders" w:date="2019-01-21T18:37:00Z">
        <w:r w:rsidRPr="001F4AF7" w:rsidDel="0019495E">
          <w:rPr>
            <w:rFonts w:ascii="Times New Roman" w:hAnsi="Times New Roman" w:cs="Times New Roman"/>
            <w:sz w:val="24"/>
            <w:szCs w:val="24"/>
          </w:rPr>
          <w:delText xml:space="preserve">his </w:delText>
        </w:r>
      </w:del>
      <w:ins w:id="156" w:author="Calvin Sanders" w:date="2019-01-21T18:37:00Z">
        <w:r w:rsidR="0019495E">
          <w:rPr>
            <w:rFonts w:ascii="Times New Roman" w:hAnsi="Times New Roman" w:cs="Times New Roman"/>
            <w:sz w:val="24"/>
            <w:szCs w:val="24"/>
          </w:rPr>
          <w:t xml:space="preserve"> </w:t>
        </w:r>
      </w:ins>
      <w:r w:rsidRPr="001F4AF7">
        <w:rPr>
          <w:rFonts w:ascii="Times New Roman" w:hAnsi="Times New Roman" w:cs="Times New Roman"/>
          <w:sz w:val="24"/>
          <w:szCs w:val="24"/>
        </w:rPr>
        <w:t>term of office as an undergraduate student, or</w:t>
      </w:r>
      <w:del w:id="157" w:author="Calvin Sanders" w:date="2019-01-21T18:37:00Z">
        <w:r w:rsidRPr="001F4AF7" w:rsidDel="0019495E">
          <w:rPr>
            <w:rFonts w:ascii="Times New Roman" w:hAnsi="Times New Roman" w:cs="Times New Roman"/>
            <w:sz w:val="24"/>
            <w:szCs w:val="24"/>
          </w:rPr>
          <w:delText>,</w:delText>
        </w:r>
      </w:del>
      <w:ins w:id="158" w:author="Calvin Sanders" w:date="2019-01-21T18:37:00Z">
        <w:r w:rsidR="0019495E">
          <w:rPr>
            <w:rFonts w:ascii="Times New Roman" w:hAnsi="Times New Roman" w:cs="Times New Roman"/>
            <w:sz w:val="24"/>
            <w:szCs w:val="24"/>
          </w:rPr>
          <w:t xml:space="preserve"> eighteen (18)</w:t>
        </w:r>
      </w:ins>
      <w:r w:rsidRPr="001F4AF7">
        <w:rPr>
          <w:rFonts w:ascii="Times New Roman" w:hAnsi="Times New Roman" w:cs="Times New Roman"/>
          <w:sz w:val="24"/>
          <w:szCs w:val="24"/>
        </w:rPr>
        <w:t xml:space="preserve"> </w:t>
      </w:r>
      <w:ins w:id="159" w:author="Calvin Sanders" w:date="2019-01-21T18:38:00Z">
        <w:r w:rsidR="0019495E">
          <w:rPr>
            <w:rFonts w:ascii="Times New Roman" w:hAnsi="Times New Roman" w:cs="Times New Roman"/>
            <w:sz w:val="24"/>
            <w:szCs w:val="24"/>
          </w:rPr>
          <w:t xml:space="preserve">hours </w:t>
        </w:r>
      </w:ins>
      <w:r w:rsidRPr="001F4AF7">
        <w:rPr>
          <w:rFonts w:ascii="Times New Roman" w:hAnsi="Times New Roman" w:cs="Times New Roman"/>
          <w:sz w:val="24"/>
          <w:szCs w:val="24"/>
        </w:rPr>
        <w:t>as a graduate or professional student</w:t>
      </w:r>
      <w:ins w:id="160" w:author="Calvin Sanders" w:date="2019-01-21T18:38:00Z">
        <w:r w:rsidR="0019495E">
          <w:rPr>
            <w:rFonts w:ascii="Times New Roman" w:hAnsi="Times New Roman" w:cs="Times New Roman"/>
            <w:sz w:val="24"/>
            <w:szCs w:val="24"/>
          </w:rPr>
          <w:t>.</w:t>
        </w:r>
      </w:ins>
      <w:r w:rsidRPr="001F4AF7">
        <w:rPr>
          <w:rFonts w:ascii="Times New Roman" w:hAnsi="Times New Roman" w:cs="Times New Roman"/>
          <w:sz w:val="24"/>
          <w:szCs w:val="24"/>
        </w:rPr>
        <w:t xml:space="preserve"> </w:t>
      </w:r>
      <w:del w:id="161" w:author="Calvin Sanders" w:date="2019-01-21T18:38:00Z">
        <w:r w:rsidRPr="001F4AF7" w:rsidDel="0019495E">
          <w:rPr>
            <w:rFonts w:ascii="Times New Roman" w:hAnsi="Times New Roman" w:cs="Times New Roman"/>
            <w:sz w:val="24"/>
            <w:szCs w:val="24"/>
          </w:rPr>
          <w:delText>eighteen (18) hours.</w:delText>
        </w:r>
      </w:del>
    </w:p>
    <w:p w14:paraId="39C1D15B" w14:textId="77777777" w:rsidR="001F4AF7" w:rsidRPr="001F4AF7" w:rsidRDefault="001F4AF7" w:rsidP="00C13B69">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They must have completed no less than twelve (12) of those hours at the University of Wyoming as an undergraduate student, or</w:t>
      </w:r>
      <w:del w:id="162" w:author="Calvin Sanders" w:date="2019-01-21T18:38:00Z">
        <w:r w:rsidRPr="001F4AF7" w:rsidDel="0019495E">
          <w:rPr>
            <w:rFonts w:ascii="Times New Roman" w:hAnsi="Times New Roman" w:cs="Times New Roman"/>
            <w:sz w:val="24"/>
            <w:szCs w:val="24"/>
          </w:rPr>
          <w:delText>,</w:delText>
        </w:r>
      </w:del>
      <w:ins w:id="163" w:author="Calvin Sanders" w:date="2019-01-21T18:39:00Z">
        <w:r w:rsidR="0019495E">
          <w:rPr>
            <w:rFonts w:ascii="Times New Roman" w:hAnsi="Times New Roman" w:cs="Times New Roman"/>
            <w:sz w:val="24"/>
            <w:szCs w:val="24"/>
          </w:rPr>
          <w:t xml:space="preserve"> nine (9) hours</w:t>
        </w:r>
      </w:ins>
      <w:r w:rsidRPr="001F4AF7">
        <w:rPr>
          <w:rFonts w:ascii="Times New Roman" w:hAnsi="Times New Roman" w:cs="Times New Roman"/>
          <w:sz w:val="24"/>
          <w:szCs w:val="24"/>
        </w:rPr>
        <w:t xml:space="preserve"> as a graduate or professional student </w:t>
      </w:r>
      <w:del w:id="164" w:author="Calvin Sanders" w:date="2019-01-21T18:39:00Z">
        <w:r w:rsidRPr="001F4AF7" w:rsidDel="0019495E">
          <w:rPr>
            <w:rFonts w:ascii="Times New Roman" w:hAnsi="Times New Roman" w:cs="Times New Roman"/>
            <w:sz w:val="24"/>
            <w:szCs w:val="24"/>
          </w:rPr>
          <w:delText xml:space="preserve">nine (9) hours </w:delText>
        </w:r>
      </w:del>
      <w:r w:rsidRPr="001F4AF7">
        <w:rPr>
          <w:rFonts w:ascii="Times New Roman" w:hAnsi="Times New Roman" w:cs="Times New Roman"/>
          <w:sz w:val="24"/>
          <w:szCs w:val="24"/>
        </w:rPr>
        <w:t xml:space="preserve">at the University of Wyoming. </w:t>
      </w:r>
    </w:p>
    <w:p w14:paraId="5B8967CC" w14:textId="4CEBF432" w:rsidR="001F4AF7" w:rsidRPr="001F4AF7" w:rsidRDefault="001F4AF7" w:rsidP="00C13B69">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 xml:space="preserve">They must submit an application by the required deadline (as outlined in </w:t>
      </w:r>
      <w:del w:id="165" w:author="Calvin Sanders" w:date="2019-01-22T20:40:00Z">
        <w:r w:rsidRPr="00446B61" w:rsidDel="00E179CD">
          <w:rPr>
            <w:rFonts w:ascii="Times New Roman" w:hAnsi="Times New Roman" w:cs="Times New Roman"/>
            <w:sz w:val="24"/>
            <w:szCs w:val="24"/>
          </w:rPr>
          <w:delText>Section 1, Subsection C</w:delText>
        </w:r>
        <w:r w:rsidRPr="001F4AF7" w:rsidDel="00E179CD">
          <w:rPr>
            <w:rFonts w:ascii="Times New Roman" w:hAnsi="Times New Roman" w:cs="Times New Roman"/>
            <w:sz w:val="24"/>
            <w:szCs w:val="24"/>
          </w:rPr>
          <w:delText xml:space="preserve"> of this Article</w:delText>
        </w:r>
      </w:del>
      <w:ins w:id="166" w:author="Calvin Sanders" w:date="2019-01-22T20:40:00Z">
        <w:r w:rsidR="00E179CD">
          <w:rPr>
            <w:rFonts w:ascii="Times New Roman" w:hAnsi="Times New Roman" w:cs="Times New Roman"/>
            <w:sz w:val="24"/>
            <w:szCs w:val="24"/>
          </w:rPr>
          <w:t>Article 5, Section 5.02, Subsection 2, Clause A of these By-Laws</w:t>
        </w:r>
      </w:ins>
      <w:r w:rsidRPr="001F4AF7">
        <w:rPr>
          <w:rFonts w:ascii="Times New Roman" w:hAnsi="Times New Roman" w:cs="Times New Roman"/>
          <w:sz w:val="24"/>
          <w:szCs w:val="24"/>
        </w:rPr>
        <w:t>) provided by the Elections Commission.</w:t>
      </w:r>
    </w:p>
    <w:p w14:paraId="415FF1D9" w14:textId="21C1C736" w:rsidR="00C13B69" w:rsidRDefault="001F4AF7" w:rsidP="002A3554">
      <w:pPr>
        <w:pStyle w:val="ListParagraph"/>
        <w:numPr>
          <w:ilvl w:val="4"/>
          <w:numId w:val="10"/>
        </w:numPr>
        <w:spacing w:before="240"/>
        <w:rPr>
          <w:ins w:id="167" w:author="ASUW Chief of Legislative Affairs [2]" w:date="2019-01-30T10:35:00Z"/>
          <w:rFonts w:ascii="Times New Roman" w:hAnsi="Times New Roman" w:cs="Times New Roman"/>
          <w:sz w:val="24"/>
          <w:szCs w:val="24"/>
        </w:rPr>
      </w:pPr>
      <w:r w:rsidRPr="001F4AF7">
        <w:rPr>
          <w:rFonts w:ascii="Times New Roman" w:hAnsi="Times New Roman" w:cs="Times New Roman"/>
          <w:sz w:val="24"/>
          <w:szCs w:val="24"/>
        </w:rPr>
        <w:t>They cannot be a currently serving member of the ASUW Judicial Council.  In the event that an individual who wishes to declare their candidacy for Senator and is currently serving as the ASUW Chief Justice or a Justice, they must resign as a member of the ASUW Judicial Council in order to officially declare their candidacy when filing closes.</w:t>
      </w:r>
    </w:p>
    <w:p w14:paraId="644F63ED" w14:textId="1D71FE0F" w:rsidR="000D266B" w:rsidRPr="00446B61" w:rsidDel="000D266B" w:rsidRDefault="000D266B" w:rsidP="000D266B">
      <w:pPr>
        <w:pStyle w:val="ListParagraph"/>
        <w:numPr>
          <w:ilvl w:val="4"/>
          <w:numId w:val="10"/>
        </w:numPr>
        <w:spacing w:before="240"/>
        <w:rPr>
          <w:del w:id="168" w:author="ASUW Chief of Legislative Affairs [2]" w:date="2019-01-30T10:38:00Z"/>
          <w:rFonts w:ascii="Times New Roman" w:hAnsi="Times New Roman" w:cs="Times New Roman"/>
          <w:sz w:val="24"/>
          <w:szCs w:val="24"/>
          <w:rPrChange w:id="169" w:author="ASUW Chief of Legislative Affairs [2]" w:date="2019-01-30T10:38:00Z">
            <w:rPr>
              <w:del w:id="170" w:author="ASUW Chief of Legislative Affairs [2]" w:date="2019-01-30T10:38:00Z"/>
            </w:rPr>
          </w:rPrChange>
        </w:rPr>
      </w:pPr>
      <w:ins w:id="171" w:author="ASUW Chief of Legislative Affairs [2]" w:date="2019-01-30T10:35:00Z">
        <w:r w:rsidRPr="00446B61">
          <w:rPr>
            <w:rFonts w:ascii="Times New Roman" w:hAnsi="Times New Roman" w:cs="Times New Roman"/>
            <w:sz w:val="24"/>
            <w:szCs w:val="24"/>
          </w:rPr>
          <w:t xml:space="preserve">The ASUW Advisor will automatically verify that all candidates are not </w:t>
        </w:r>
      </w:ins>
      <w:ins w:id="172" w:author="ASUW Chief of Legislative Affairs [2]" w:date="2019-01-30T10:36:00Z">
        <w:r w:rsidRPr="00446B61">
          <w:rPr>
            <w:rFonts w:ascii="Times New Roman" w:hAnsi="Times New Roman" w:cs="Times New Roman"/>
            <w:sz w:val="24"/>
            <w:szCs w:val="24"/>
          </w:rPr>
          <w:t xml:space="preserve">on Conduct Probation as assigned by the Assistant Dean of Students for Judicial Affairs or designee in the Dean of Students Office. </w:t>
        </w:r>
      </w:ins>
      <w:ins w:id="173" w:author="ASUW Chief of Legislative Affairs [2]" w:date="2019-01-30T10:55:00Z">
        <w:r w:rsidR="00446B61" w:rsidRPr="00446B61">
          <w:rPr>
            <w:rFonts w:ascii="Times New Roman" w:hAnsi="Times New Roman" w:cs="Times New Roman"/>
            <w:sz w:val="24"/>
            <w:szCs w:val="24"/>
          </w:rPr>
          <w:t>If a candidate is on Conduct Probation, they will be ineligible for the election.</w:t>
        </w:r>
      </w:ins>
    </w:p>
    <w:p w14:paraId="18CDEB86" w14:textId="635B8B92" w:rsidR="002A3554" w:rsidRDefault="001F4AF7" w:rsidP="002A3554">
      <w:pPr>
        <w:pStyle w:val="ListParagraph"/>
        <w:numPr>
          <w:ilvl w:val="3"/>
          <w:numId w:val="10"/>
        </w:numPr>
        <w:spacing w:before="240"/>
        <w:rPr>
          <w:ins w:id="174" w:author="ASUW Chief of Legislative Affairs [2]" w:date="2019-01-30T10:29:00Z"/>
          <w:rFonts w:ascii="Times New Roman" w:hAnsi="Times New Roman" w:cs="Times New Roman"/>
          <w:sz w:val="24"/>
          <w:szCs w:val="24"/>
        </w:rPr>
      </w:pPr>
      <w:r w:rsidRPr="00C13B69">
        <w:rPr>
          <w:rFonts w:ascii="Times New Roman" w:hAnsi="Times New Roman" w:cs="Times New Roman"/>
          <w:sz w:val="24"/>
          <w:szCs w:val="24"/>
        </w:rPr>
        <w:t>All candidates for Senator will run individually.</w:t>
      </w:r>
    </w:p>
    <w:p w14:paraId="4A06565A" w14:textId="1AD47E9A" w:rsidR="000D266B" w:rsidRPr="000D266B" w:rsidRDefault="000D266B">
      <w:pPr>
        <w:pStyle w:val="ListParagraph"/>
        <w:numPr>
          <w:ilvl w:val="3"/>
          <w:numId w:val="10"/>
        </w:numPr>
        <w:rPr>
          <w:rFonts w:ascii="Times New Roman" w:hAnsi="Times New Roman" w:cs="Times New Roman"/>
          <w:sz w:val="24"/>
          <w:szCs w:val="24"/>
          <w:rPrChange w:id="175" w:author="ASUW Chief of Legislative Affairs [2]" w:date="2019-01-30T10:29:00Z">
            <w:rPr/>
          </w:rPrChange>
        </w:rPr>
        <w:pPrChange w:id="176" w:author="ASUW Chief of Legislative Affairs [2]" w:date="2019-01-30T10:29:00Z">
          <w:pPr>
            <w:pStyle w:val="ListParagraph"/>
            <w:numPr>
              <w:ilvl w:val="3"/>
              <w:numId w:val="10"/>
            </w:numPr>
            <w:spacing w:before="240"/>
            <w:ind w:left="1584" w:hanging="144"/>
          </w:pPr>
        </w:pPrChange>
      </w:pPr>
      <w:ins w:id="177" w:author="ASUW Chief of Legislative Affairs [2]" w:date="2019-01-30T10:29:00Z">
        <w:r w:rsidRPr="00BA7F58">
          <w:rPr>
            <w:rFonts w:ascii="Times New Roman" w:hAnsi="Times New Roman" w:cs="Times New Roman"/>
            <w:sz w:val="24"/>
            <w:szCs w:val="24"/>
          </w:rPr>
          <w:t xml:space="preserve">Senate candidates shall not be allowed to change the college for which they wish to run after the final filing date of their application. If </w:t>
        </w:r>
        <w:r>
          <w:rPr>
            <w:rFonts w:ascii="Times New Roman" w:hAnsi="Times New Roman" w:cs="Times New Roman"/>
            <w:sz w:val="24"/>
            <w:szCs w:val="24"/>
          </w:rPr>
          <w:t>S</w:t>
        </w:r>
        <w:r w:rsidRPr="00BA7F58">
          <w:rPr>
            <w:rFonts w:ascii="Times New Roman" w:hAnsi="Times New Roman" w:cs="Times New Roman"/>
            <w:sz w:val="24"/>
            <w:szCs w:val="24"/>
          </w:rPr>
          <w:t>enate candidates wish to change colleges after the submission of their application, they shall be required to run as a write-in candidate for their respective new college.</w:t>
        </w:r>
      </w:ins>
    </w:p>
    <w:p w14:paraId="2ED1376B" w14:textId="77777777" w:rsidR="006422A9" w:rsidRPr="009D29EE" w:rsidRDefault="006422A9" w:rsidP="009D29EE">
      <w:pPr>
        <w:pStyle w:val="Heading3"/>
        <w:numPr>
          <w:ilvl w:val="2"/>
          <w:numId w:val="10"/>
        </w:numPr>
        <w:spacing w:before="0"/>
        <w:rPr>
          <w:rFonts w:ascii="Times New Roman" w:hAnsi="Times New Roman" w:cs="Times New Roman"/>
        </w:rPr>
      </w:pPr>
      <w:bookmarkStart w:id="178" w:name="_Toc535953490"/>
      <w:r w:rsidRPr="009D29EE">
        <w:rPr>
          <w:rFonts w:ascii="Times New Roman" w:hAnsi="Times New Roman" w:cs="Times New Roman"/>
        </w:rPr>
        <w:t>President and Vice President Candidates</w:t>
      </w:r>
      <w:bookmarkEnd w:id="178"/>
    </w:p>
    <w:p w14:paraId="2B47BF24" w14:textId="77777777" w:rsidR="001F4AF7" w:rsidRPr="001F4AF7" w:rsidRDefault="001F4AF7" w:rsidP="009D29EE">
      <w:pPr>
        <w:pStyle w:val="ListParagraph"/>
        <w:numPr>
          <w:ilvl w:val="3"/>
          <w:numId w:val="10"/>
        </w:numPr>
        <w:rPr>
          <w:rFonts w:ascii="Times New Roman" w:hAnsi="Times New Roman" w:cs="Times New Roman"/>
          <w:sz w:val="24"/>
          <w:szCs w:val="24"/>
        </w:rPr>
      </w:pPr>
      <w:r w:rsidRPr="001F4AF7">
        <w:rPr>
          <w:rFonts w:ascii="Times New Roman" w:hAnsi="Times New Roman" w:cs="Times New Roman"/>
          <w:sz w:val="24"/>
          <w:szCs w:val="24"/>
        </w:rPr>
        <w:t>Both candidates on a ticket for ASUW President and Vice President must meet the following requirements:</w:t>
      </w:r>
    </w:p>
    <w:p w14:paraId="7A7C958D" w14:textId="77777777" w:rsidR="001F4AF7" w:rsidRPr="001F4AF7" w:rsidRDefault="001F4AF7" w:rsidP="009741FD">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They must be a full-time ASUW fee paying student</w:t>
      </w:r>
      <w:ins w:id="179" w:author="Calvin Sanders" w:date="2019-01-21T18:40:00Z">
        <w:r w:rsidR="0019495E">
          <w:rPr>
            <w:rFonts w:ascii="Times New Roman" w:hAnsi="Times New Roman" w:cs="Times New Roman"/>
            <w:sz w:val="24"/>
            <w:szCs w:val="24"/>
          </w:rPr>
          <w:t xml:space="preserve"> and maintain this status</w:t>
        </w:r>
      </w:ins>
      <w:r w:rsidRPr="001F4AF7">
        <w:rPr>
          <w:rFonts w:ascii="Times New Roman" w:hAnsi="Times New Roman" w:cs="Times New Roman"/>
          <w:sz w:val="24"/>
          <w:szCs w:val="24"/>
        </w:rPr>
        <w:t>.</w:t>
      </w:r>
    </w:p>
    <w:p w14:paraId="18823B62" w14:textId="77777777" w:rsidR="001F4AF7" w:rsidRPr="001F4AF7" w:rsidRDefault="001F4AF7" w:rsidP="009741FD">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572CED80" w14:textId="3BC00D22" w:rsidR="001F4AF7" w:rsidRPr="001F4AF7" w:rsidRDefault="001F4AF7" w:rsidP="009741FD">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 xml:space="preserve">They must submit an application by the required deadline (as outlined in </w:t>
      </w:r>
      <w:ins w:id="180" w:author="Calvin Sanders" w:date="2019-01-22T20:41:00Z">
        <w:r w:rsidR="00E179CD">
          <w:rPr>
            <w:rFonts w:ascii="Times New Roman" w:hAnsi="Times New Roman" w:cs="Times New Roman"/>
            <w:sz w:val="24"/>
            <w:szCs w:val="24"/>
          </w:rPr>
          <w:t>Article 5, Section 5.02, Subsection 2, Clause A of these By-Laws</w:t>
        </w:r>
      </w:ins>
      <w:del w:id="181" w:author="Calvin Sanders" w:date="2019-01-22T20:41:00Z">
        <w:r w:rsidRPr="00446B61" w:rsidDel="00E179CD">
          <w:rPr>
            <w:rFonts w:ascii="Times New Roman" w:hAnsi="Times New Roman" w:cs="Times New Roman"/>
            <w:sz w:val="24"/>
            <w:szCs w:val="24"/>
          </w:rPr>
          <w:delText>Section 1, Subsection C</w:delText>
        </w:r>
        <w:r w:rsidRPr="001F4AF7" w:rsidDel="00E179CD">
          <w:rPr>
            <w:rFonts w:ascii="Times New Roman" w:hAnsi="Times New Roman" w:cs="Times New Roman"/>
            <w:sz w:val="24"/>
            <w:szCs w:val="24"/>
          </w:rPr>
          <w:delText xml:space="preserve"> of this Article</w:delText>
        </w:r>
      </w:del>
      <w:r w:rsidRPr="001F4AF7">
        <w:rPr>
          <w:rFonts w:ascii="Times New Roman" w:hAnsi="Times New Roman" w:cs="Times New Roman"/>
          <w:sz w:val="24"/>
          <w:szCs w:val="24"/>
        </w:rPr>
        <w:t>) provided by the Elections Commission.</w:t>
      </w:r>
    </w:p>
    <w:p w14:paraId="71A02B9A" w14:textId="77777777" w:rsidR="001F4AF7" w:rsidRPr="001F4AF7" w:rsidRDefault="001F4AF7" w:rsidP="009741FD">
      <w:pPr>
        <w:pStyle w:val="ListParagraph"/>
        <w:numPr>
          <w:ilvl w:val="4"/>
          <w:numId w:val="10"/>
        </w:numPr>
        <w:rPr>
          <w:rFonts w:ascii="Times New Roman" w:hAnsi="Times New Roman" w:cs="Times New Roman"/>
          <w:sz w:val="24"/>
          <w:szCs w:val="24"/>
        </w:rPr>
      </w:pPr>
      <w:r w:rsidRPr="001F4AF7">
        <w:rPr>
          <w:rFonts w:ascii="Times New Roman" w:hAnsi="Times New Roman" w:cs="Times New Roman"/>
          <w:sz w:val="24"/>
          <w:szCs w:val="24"/>
        </w:rPr>
        <w:t xml:space="preserve">They must have completed no less than sixty (60) hours of university credit by June 10 of the calendar year in which they </w:t>
      </w:r>
      <w:ins w:id="182" w:author="Calvin Sanders" w:date="2019-01-21T18:41:00Z">
        <w:r w:rsidR="002662C3">
          <w:rPr>
            <w:rFonts w:ascii="Times New Roman" w:hAnsi="Times New Roman" w:cs="Times New Roman"/>
            <w:sz w:val="24"/>
            <w:szCs w:val="24"/>
          </w:rPr>
          <w:t>were</w:t>
        </w:r>
      </w:ins>
      <w:del w:id="183" w:author="Calvin Sanders" w:date="2019-01-21T18:41:00Z">
        <w:r w:rsidRPr="001F4AF7" w:rsidDel="002662C3">
          <w:rPr>
            <w:rFonts w:ascii="Times New Roman" w:hAnsi="Times New Roman" w:cs="Times New Roman"/>
            <w:sz w:val="24"/>
            <w:szCs w:val="24"/>
          </w:rPr>
          <w:delText>was</w:delText>
        </w:r>
      </w:del>
      <w:r w:rsidRPr="001F4AF7">
        <w:rPr>
          <w:rFonts w:ascii="Times New Roman" w:hAnsi="Times New Roman" w:cs="Times New Roman"/>
          <w:sz w:val="24"/>
          <w:szCs w:val="24"/>
        </w:rPr>
        <w:t xml:space="preserve"> elected as an undergraduate student, or, as a graduate or professional student, they must </w:t>
      </w:r>
      <w:r w:rsidRPr="001F4AF7">
        <w:rPr>
          <w:rFonts w:ascii="Times New Roman" w:hAnsi="Times New Roman" w:cs="Times New Roman"/>
          <w:sz w:val="24"/>
          <w:szCs w:val="24"/>
        </w:rPr>
        <w:lastRenderedPageBreak/>
        <w:t xml:space="preserve">have completed no less than eighteen (18) hours of university credit by June 10 of the calendar year in which they </w:t>
      </w:r>
      <w:ins w:id="184" w:author="Calvin Sanders" w:date="2019-01-21T18:41:00Z">
        <w:r w:rsidR="002662C3">
          <w:rPr>
            <w:rFonts w:ascii="Times New Roman" w:hAnsi="Times New Roman" w:cs="Times New Roman"/>
            <w:sz w:val="24"/>
            <w:szCs w:val="24"/>
          </w:rPr>
          <w:t>were</w:t>
        </w:r>
      </w:ins>
      <w:del w:id="185" w:author="Calvin Sanders" w:date="2019-01-21T18:41:00Z">
        <w:r w:rsidRPr="001F4AF7" w:rsidDel="002662C3">
          <w:rPr>
            <w:rFonts w:ascii="Times New Roman" w:hAnsi="Times New Roman" w:cs="Times New Roman"/>
            <w:sz w:val="24"/>
            <w:szCs w:val="24"/>
          </w:rPr>
          <w:delText>was</w:delText>
        </w:r>
      </w:del>
      <w:r w:rsidRPr="001F4AF7">
        <w:rPr>
          <w:rFonts w:ascii="Times New Roman" w:hAnsi="Times New Roman" w:cs="Times New Roman"/>
          <w:sz w:val="24"/>
          <w:szCs w:val="24"/>
        </w:rPr>
        <w:t xml:space="preserve"> elected.</w:t>
      </w:r>
    </w:p>
    <w:p w14:paraId="28B5A690" w14:textId="77777777" w:rsidR="001F4AF7" w:rsidRDefault="001F4AF7" w:rsidP="009741FD">
      <w:pPr>
        <w:pStyle w:val="ListParagraph"/>
        <w:numPr>
          <w:ilvl w:val="4"/>
          <w:numId w:val="10"/>
        </w:numPr>
        <w:rPr>
          <w:ins w:id="186" w:author="Calvin Sanders" w:date="2019-01-21T18:42:00Z"/>
          <w:rFonts w:ascii="Times New Roman" w:hAnsi="Times New Roman" w:cs="Times New Roman"/>
          <w:sz w:val="24"/>
          <w:szCs w:val="24"/>
        </w:rPr>
      </w:pPr>
      <w:r w:rsidRPr="001F4AF7">
        <w:rPr>
          <w:rFonts w:ascii="Times New Roman" w:hAnsi="Times New Roman" w:cs="Times New Roman"/>
          <w:sz w:val="24"/>
          <w:szCs w:val="24"/>
        </w:rPr>
        <w:t>They must have completed no less than twenty-four (24) of those hours as an undergraduate student, or</w:t>
      </w:r>
      <w:del w:id="187" w:author="Calvin Sanders" w:date="2019-01-21T18:41:00Z">
        <w:r w:rsidRPr="001F4AF7" w:rsidDel="002662C3">
          <w:rPr>
            <w:rFonts w:ascii="Times New Roman" w:hAnsi="Times New Roman" w:cs="Times New Roman"/>
            <w:sz w:val="24"/>
            <w:szCs w:val="24"/>
          </w:rPr>
          <w:delText>,</w:delText>
        </w:r>
      </w:del>
      <w:ins w:id="188" w:author="Calvin Sanders" w:date="2019-01-21T18:41:00Z">
        <w:r w:rsidR="002662C3">
          <w:rPr>
            <w:rFonts w:ascii="Times New Roman" w:hAnsi="Times New Roman" w:cs="Times New Roman"/>
            <w:sz w:val="24"/>
            <w:szCs w:val="24"/>
          </w:rPr>
          <w:t xml:space="preserve"> eighteen (18) </w:t>
        </w:r>
      </w:ins>
      <w:ins w:id="189" w:author="Calvin Sanders" w:date="2019-01-21T18:42:00Z">
        <w:r w:rsidR="002662C3">
          <w:rPr>
            <w:rFonts w:ascii="Times New Roman" w:hAnsi="Times New Roman" w:cs="Times New Roman"/>
            <w:sz w:val="24"/>
            <w:szCs w:val="24"/>
          </w:rPr>
          <w:t>hours</w:t>
        </w:r>
      </w:ins>
      <w:r w:rsidRPr="001F4AF7">
        <w:rPr>
          <w:rFonts w:ascii="Times New Roman" w:hAnsi="Times New Roman" w:cs="Times New Roman"/>
          <w:sz w:val="24"/>
          <w:szCs w:val="24"/>
        </w:rPr>
        <w:t xml:space="preserve"> as a graduate or professional student</w:t>
      </w:r>
      <w:del w:id="190" w:author="Calvin Sanders" w:date="2019-01-21T18:42:00Z">
        <w:r w:rsidRPr="001F4AF7" w:rsidDel="002662C3">
          <w:rPr>
            <w:rFonts w:ascii="Times New Roman" w:hAnsi="Times New Roman" w:cs="Times New Roman"/>
            <w:sz w:val="24"/>
            <w:szCs w:val="24"/>
          </w:rPr>
          <w:delText>, eighteen (18) hours,</w:delText>
        </w:r>
      </w:del>
      <w:r w:rsidRPr="001F4AF7">
        <w:rPr>
          <w:rFonts w:ascii="Times New Roman" w:hAnsi="Times New Roman" w:cs="Times New Roman"/>
          <w:sz w:val="24"/>
          <w:szCs w:val="24"/>
        </w:rPr>
        <w:t xml:space="preserve"> at the University of Wyoming.</w:t>
      </w:r>
    </w:p>
    <w:p w14:paraId="5BC3A047" w14:textId="7C167832" w:rsidR="008169D7" w:rsidRDefault="002F6B19" w:rsidP="008169D7">
      <w:pPr>
        <w:pStyle w:val="ListParagraph"/>
        <w:numPr>
          <w:ilvl w:val="4"/>
          <w:numId w:val="10"/>
        </w:numPr>
        <w:rPr>
          <w:ins w:id="191" w:author="ASUW Chief of Legislative Affairs [2]" w:date="2019-01-30T10:38:00Z"/>
          <w:rFonts w:ascii="Times New Roman" w:hAnsi="Times New Roman" w:cs="Times New Roman"/>
          <w:sz w:val="24"/>
          <w:szCs w:val="24"/>
        </w:rPr>
      </w:pPr>
      <w:ins w:id="192" w:author="Calvin Sanders" w:date="2019-01-21T18:42:00Z">
        <w:r w:rsidRPr="001F4AF7">
          <w:rPr>
            <w:rFonts w:ascii="Times New Roman" w:hAnsi="Times New Roman" w:cs="Times New Roman"/>
            <w:sz w:val="24"/>
            <w:szCs w:val="24"/>
          </w:rPr>
          <w:t>They cannot be a currently serving member of the ASUW Judicial Council or the ASUW Elections Commission.  In the event that an individual who wishes to declare their candidacy or is currently serving in one of these  capacities, they must resign as a member of the ASUW Judicial Council or the ASUW Elections Commission in order to officially declare their candidacy when filing closes</w:t>
        </w:r>
      </w:ins>
      <w:ins w:id="193" w:author="Calvin Sanders" w:date="2019-01-21T18:43:00Z">
        <w:r>
          <w:rPr>
            <w:rFonts w:ascii="Times New Roman" w:hAnsi="Times New Roman" w:cs="Times New Roman"/>
            <w:sz w:val="24"/>
            <w:szCs w:val="24"/>
          </w:rPr>
          <w:t>.</w:t>
        </w:r>
      </w:ins>
    </w:p>
    <w:p w14:paraId="050E09C8" w14:textId="20FADE65" w:rsidR="000D266B" w:rsidRPr="00446B61" w:rsidRDefault="000D266B" w:rsidP="000D266B">
      <w:pPr>
        <w:pStyle w:val="ListParagraph"/>
        <w:numPr>
          <w:ilvl w:val="4"/>
          <w:numId w:val="10"/>
        </w:numPr>
        <w:rPr>
          <w:rFonts w:ascii="Times New Roman" w:hAnsi="Times New Roman" w:cs="Times New Roman"/>
          <w:sz w:val="24"/>
          <w:szCs w:val="24"/>
        </w:rPr>
      </w:pPr>
      <w:ins w:id="194" w:author="ASUW Chief of Legislative Affairs [2]" w:date="2019-01-30T10:38:00Z">
        <w:r w:rsidRPr="00446B61">
          <w:rPr>
            <w:rFonts w:ascii="Times New Roman" w:hAnsi="Times New Roman" w:cs="Times New Roman"/>
            <w:sz w:val="24"/>
            <w:szCs w:val="24"/>
          </w:rPr>
          <w:t>The ASUW Advisor will automatically verify that all candidates are not on Conduct Probation as assigned by the Assistant Dean of Students for Judicial Affairs or designee in the Dean of Students Office.</w:t>
        </w:r>
      </w:ins>
      <w:ins w:id="195" w:author="ASUW Chief of Legislative Affairs [2]" w:date="2019-01-30T10:55:00Z">
        <w:r w:rsidR="00446B61" w:rsidRPr="00446B61">
          <w:rPr>
            <w:rFonts w:ascii="Times New Roman" w:hAnsi="Times New Roman" w:cs="Times New Roman"/>
            <w:sz w:val="24"/>
            <w:szCs w:val="24"/>
          </w:rPr>
          <w:t xml:space="preserve"> If a candidate is on Conduct Probation, they will be ineligible for the election.</w:t>
        </w:r>
      </w:ins>
    </w:p>
    <w:p w14:paraId="7AE8A5F2" w14:textId="77777777" w:rsidR="001F4AF7" w:rsidRPr="008169D7" w:rsidRDefault="001F4AF7" w:rsidP="008169D7">
      <w:pPr>
        <w:pStyle w:val="ListParagraph"/>
        <w:numPr>
          <w:ilvl w:val="3"/>
          <w:numId w:val="10"/>
        </w:numPr>
        <w:rPr>
          <w:rFonts w:ascii="Times New Roman" w:hAnsi="Times New Roman" w:cs="Times New Roman"/>
          <w:sz w:val="24"/>
          <w:szCs w:val="24"/>
          <w:rPrChange w:id="196" w:author="Calvin Sanders" w:date="2019-01-21T18:43:00Z">
            <w:rPr/>
          </w:rPrChange>
        </w:rPr>
      </w:pPr>
      <w:r w:rsidRPr="008169D7">
        <w:rPr>
          <w:rFonts w:ascii="Times New Roman" w:hAnsi="Times New Roman" w:cs="Times New Roman"/>
          <w:sz w:val="24"/>
          <w:szCs w:val="24"/>
          <w:rPrChange w:id="197" w:author="Calvin Sanders" w:date="2019-01-21T18:43:00Z">
            <w:rPr/>
          </w:rPrChange>
        </w:rPr>
        <w:t>Candidates for President and Vice President will run jointly</w:t>
      </w:r>
      <w:del w:id="198" w:author="Calvin Sanders" w:date="2019-01-21T18:43:00Z">
        <w:r w:rsidRPr="008169D7" w:rsidDel="002F6B19">
          <w:rPr>
            <w:rFonts w:ascii="Times New Roman" w:hAnsi="Times New Roman" w:cs="Times New Roman"/>
            <w:sz w:val="24"/>
            <w:szCs w:val="24"/>
            <w:rPrChange w:id="199" w:author="Calvin Sanders" w:date="2019-01-21T18:43:00Z">
              <w:rPr/>
            </w:rPrChange>
          </w:rPr>
          <w:delText>,</w:delText>
        </w:r>
      </w:del>
      <w:r w:rsidRPr="008169D7">
        <w:rPr>
          <w:rFonts w:ascii="Times New Roman" w:hAnsi="Times New Roman" w:cs="Times New Roman"/>
          <w:sz w:val="24"/>
          <w:szCs w:val="24"/>
          <w:rPrChange w:id="200" w:author="Calvin Sanders" w:date="2019-01-21T18:43:00Z">
            <w:rPr/>
          </w:rPrChange>
        </w:rPr>
        <w:t xml:space="preserve"> on a combined ticket.  Students will not be able to vote for a President and Vice President individually</w:t>
      </w:r>
      <w:del w:id="201" w:author="Calvin Sanders" w:date="2019-01-22T19:24:00Z">
        <w:r w:rsidRPr="008169D7" w:rsidDel="00127138">
          <w:rPr>
            <w:rFonts w:ascii="Times New Roman" w:hAnsi="Times New Roman" w:cs="Times New Roman"/>
            <w:sz w:val="24"/>
            <w:szCs w:val="24"/>
            <w:rPrChange w:id="202" w:author="Calvin Sanders" w:date="2019-01-21T18:43:00Z">
              <w:rPr/>
            </w:rPrChange>
          </w:rPr>
          <w:delText>,</w:delText>
        </w:r>
      </w:del>
      <w:r w:rsidRPr="008169D7">
        <w:rPr>
          <w:rFonts w:ascii="Times New Roman" w:hAnsi="Times New Roman" w:cs="Times New Roman"/>
          <w:sz w:val="24"/>
          <w:szCs w:val="24"/>
          <w:rPrChange w:id="203" w:author="Calvin Sanders" w:date="2019-01-21T18:43:00Z">
            <w:rPr/>
          </w:rPrChange>
        </w:rPr>
        <w:t xml:space="preserve"> but must instead vote for a ticket.  All election rules will apply jointly to candidates for President and Vice President running on the same ticket.</w:t>
      </w:r>
    </w:p>
    <w:p w14:paraId="4A33332B" w14:textId="77777777" w:rsidR="001F4AF7" w:rsidRPr="001F4AF7" w:rsidDel="002F6B19" w:rsidRDefault="001F4AF7" w:rsidP="009741FD">
      <w:pPr>
        <w:pStyle w:val="ListParagraph"/>
        <w:numPr>
          <w:ilvl w:val="4"/>
          <w:numId w:val="10"/>
        </w:numPr>
        <w:rPr>
          <w:del w:id="204" w:author="Calvin Sanders" w:date="2019-01-21T18:42:00Z"/>
          <w:rFonts w:ascii="Times New Roman" w:hAnsi="Times New Roman" w:cs="Times New Roman"/>
          <w:sz w:val="24"/>
          <w:szCs w:val="24"/>
        </w:rPr>
      </w:pPr>
      <w:del w:id="205" w:author="Calvin Sanders" w:date="2019-01-21T18:42:00Z">
        <w:r w:rsidRPr="001F4AF7" w:rsidDel="002F6B19">
          <w:rPr>
            <w:rFonts w:ascii="Times New Roman" w:hAnsi="Times New Roman" w:cs="Times New Roman"/>
            <w:sz w:val="24"/>
            <w:szCs w:val="24"/>
          </w:rPr>
          <w:delText>They cannot be a currently serving member of the ASUW Judicial Council or the ASUW Elections Commission.  In the event that an individual who wishes to declare their candidacy or is currently serving in one of these  capacities, they must resign as a member of the ASUW Judicial Council or the ASUW Elections Commission in order to officially declare their candidacy when filing closes.</w:delText>
        </w:r>
      </w:del>
    </w:p>
    <w:p w14:paraId="293ED502" w14:textId="4D318808" w:rsidR="001F4AF7" w:rsidRPr="001F4AF7" w:rsidRDefault="001F4AF7" w:rsidP="001F4AF7">
      <w:pPr>
        <w:pStyle w:val="ListParagraph"/>
        <w:numPr>
          <w:ilvl w:val="3"/>
          <w:numId w:val="10"/>
        </w:numPr>
        <w:rPr>
          <w:rFonts w:ascii="Times New Roman" w:hAnsi="Times New Roman" w:cs="Times New Roman"/>
          <w:sz w:val="24"/>
          <w:szCs w:val="24"/>
        </w:rPr>
      </w:pPr>
      <w:r w:rsidRPr="001F4AF7">
        <w:rPr>
          <w:rFonts w:ascii="Times New Roman" w:hAnsi="Times New Roman" w:cs="Times New Roman"/>
          <w:sz w:val="24"/>
          <w:szCs w:val="24"/>
        </w:rPr>
        <w:t>Candidates for President and Vice President who wish to be eligible as candidates for Senator must submit a separate application (</w:t>
      </w:r>
      <w:ins w:id="206" w:author="Calvin Sanders" w:date="2019-01-22T20:41:00Z">
        <w:r w:rsidR="00E65B61">
          <w:rPr>
            <w:rFonts w:ascii="Times New Roman" w:hAnsi="Times New Roman" w:cs="Times New Roman"/>
            <w:sz w:val="24"/>
            <w:szCs w:val="24"/>
          </w:rPr>
          <w:t>Article 5, Section 5.02, Subsection 2, Clause A of these By-Laws</w:t>
        </w:r>
      </w:ins>
      <w:del w:id="207" w:author="Calvin Sanders" w:date="2019-01-22T20:41:00Z">
        <w:r w:rsidRPr="00446B61" w:rsidDel="00E65B61">
          <w:rPr>
            <w:rFonts w:ascii="Times New Roman" w:hAnsi="Times New Roman" w:cs="Times New Roman"/>
            <w:sz w:val="24"/>
            <w:szCs w:val="24"/>
          </w:rPr>
          <w:delText>by the required deadline as outlined in Section 1, Subsection C</w:delText>
        </w:r>
        <w:r w:rsidRPr="001F4AF7" w:rsidDel="00E65B61">
          <w:rPr>
            <w:rFonts w:ascii="Times New Roman" w:hAnsi="Times New Roman" w:cs="Times New Roman"/>
            <w:sz w:val="24"/>
            <w:szCs w:val="24"/>
          </w:rPr>
          <w:delText xml:space="preserve"> of this Article</w:delText>
        </w:r>
      </w:del>
      <w:r w:rsidRPr="001F4AF7">
        <w:rPr>
          <w:rFonts w:ascii="Times New Roman" w:hAnsi="Times New Roman" w:cs="Times New Roman"/>
          <w:sz w:val="24"/>
          <w:szCs w:val="24"/>
        </w:rPr>
        <w:t>) to run for Senate.</w:t>
      </w:r>
    </w:p>
    <w:p w14:paraId="6A7E8624" w14:textId="77777777" w:rsidR="006422A9" w:rsidRPr="006422A9" w:rsidRDefault="006422A9" w:rsidP="002567BB">
      <w:pPr>
        <w:pStyle w:val="Heading2"/>
        <w:spacing w:before="0"/>
        <w:rPr>
          <w:rFonts w:ascii="Times New Roman" w:hAnsi="Times New Roman" w:cs="Times New Roman"/>
          <w:sz w:val="24"/>
          <w:szCs w:val="24"/>
        </w:rPr>
      </w:pPr>
      <w:bookmarkStart w:id="208" w:name="_Toc535953491"/>
      <w:r w:rsidRPr="006422A9">
        <w:rPr>
          <w:rFonts w:ascii="Times New Roman" w:hAnsi="Times New Roman" w:cs="Times New Roman"/>
          <w:sz w:val="24"/>
          <w:szCs w:val="24"/>
        </w:rPr>
        <w:t>Campaign Rules</w:t>
      </w:r>
      <w:bookmarkEnd w:id="208"/>
    </w:p>
    <w:p w14:paraId="12ECF9CF" w14:textId="77777777" w:rsidR="006422A9" w:rsidRPr="001768D3" w:rsidRDefault="006422A9" w:rsidP="001768D3">
      <w:pPr>
        <w:pStyle w:val="Heading3"/>
        <w:numPr>
          <w:ilvl w:val="2"/>
          <w:numId w:val="10"/>
        </w:numPr>
        <w:rPr>
          <w:rFonts w:ascii="Times New Roman" w:hAnsi="Times New Roman" w:cs="Times New Roman"/>
        </w:rPr>
      </w:pPr>
      <w:bookmarkStart w:id="209" w:name="_Toc535953492"/>
      <w:r w:rsidRPr="001768D3">
        <w:rPr>
          <w:rFonts w:ascii="Times New Roman" w:hAnsi="Times New Roman" w:cs="Times New Roman"/>
        </w:rPr>
        <w:t>Materials</w:t>
      </w:r>
      <w:bookmarkEnd w:id="209"/>
    </w:p>
    <w:p w14:paraId="28382ECD" w14:textId="77777777" w:rsidR="00887CFC" w:rsidRDefault="00887CFC" w:rsidP="00887CFC">
      <w:pPr>
        <w:pStyle w:val="ListParagraph"/>
        <w:numPr>
          <w:ilvl w:val="3"/>
          <w:numId w:val="10"/>
        </w:numPr>
        <w:rPr>
          <w:rFonts w:ascii="Times New Roman" w:hAnsi="Times New Roman" w:cs="Times New Roman"/>
          <w:sz w:val="24"/>
          <w:szCs w:val="24"/>
        </w:rPr>
      </w:pPr>
      <w:r w:rsidRPr="00887CFC">
        <w:rPr>
          <w:rFonts w:ascii="Times New Roman" w:hAnsi="Times New Roman" w:cs="Times New Roman"/>
          <w:sz w:val="24"/>
          <w:szCs w:val="24"/>
        </w:rPr>
        <w:t>Rules for campaign materials shall be as follows:</w:t>
      </w:r>
    </w:p>
    <w:p w14:paraId="0E683595"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Campaign materials regulated by these rules shall not include non-broadcast spoken words, with the following exception</w:t>
      </w:r>
      <w:del w:id="210" w:author="Calvin Sanders" w:date="2019-01-21T18:50:00Z">
        <w:r w:rsidRPr="00887CFC" w:rsidDel="007A36CD">
          <w:rPr>
            <w:rFonts w:ascii="Times New Roman" w:hAnsi="Times New Roman" w:cs="Times New Roman"/>
            <w:sz w:val="24"/>
            <w:szCs w:val="24"/>
          </w:rPr>
          <w:delText>s</w:delText>
        </w:r>
      </w:del>
      <w:r w:rsidRPr="00887CFC">
        <w:rPr>
          <w:rFonts w:ascii="Times New Roman" w:hAnsi="Times New Roman" w:cs="Times New Roman"/>
          <w:sz w:val="24"/>
          <w:szCs w:val="24"/>
        </w:rPr>
        <w:t>: non-broadcast spoken words shall be considered campaign materials in the event they are used within an identified polling place during an election.</w:t>
      </w:r>
    </w:p>
    <w:p w14:paraId="4EDC5711"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 xml:space="preserve">Campaign materials may not be posted until after the ASUW Elections Commissioner has received the candidate’s application and the filing deadline has passed.  Posted campaign material will include: e-mails, internet websites, posters, fliers, hand-outs, and all other formal campaign materials.  No candidate may send campaign e-mails to more than fifty (50) UW e-mail </w:t>
      </w:r>
      <w:r w:rsidRPr="00887CFC">
        <w:rPr>
          <w:rFonts w:ascii="Times New Roman" w:hAnsi="Times New Roman" w:cs="Times New Roman"/>
          <w:sz w:val="24"/>
          <w:szCs w:val="24"/>
        </w:rPr>
        <w:lastRenderedPageBreak/>
        <w:t>accounts within a 24-hour period (list serves shall count only as one account; third-party list serves are prohibited).  Candidates must account for any costs incurred by the use of these campaign materials.  All materials displayed must conform to the restrictions placed on them by the administrator of that area.  It will be at the discretion of the Elections Commissioner to determine the definition of campaign materials</w:t>
      </w:r>
      <w:del w:id="211" w:author="Calvin Sanders" w:date="2019-01-21T18:50:00Z">
        <w:r w:rsidRPr="00887CFC" w:rsidDel="007A36CD">
          <w:rPr>
            <w:rFonts w:ascii="Times New Roman" w:hAnsi="Times New Roman" w:cs="Times New Roman"/>
            <w:sz w:val="24"/>
            <w:szCs w:val="24"/>
          </w:rPr>
          <w:delText>,</w:delText>
        </w:r>
      </w:del>
      <w:r w:rsidRPr="00887CFC">
        <w:rPr>
          <w:rFonts w:ascii="Times New Roman" w:hAnsi="Times New Roman" w:cs="Times New Roman"/>
          <w:sz w:val="24"/>
          <w:szCs w:val="24"/>
        </w:rPr>
        <w:t xml:space="preserve"> should the issue arise.</w:t>
      </w:r>
    </w:p>
    <w:p w14:paraId="7604FB04"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Campaigns may use the services of Associated Students Technical Services (ASTEC); however</w:t>
      </w:r>
      <w:ins w:id="212" w:author="Calvin Sanders" w:date="2019-01-21T18:51:00Z">
        <w:r w:rsidR="007A36CD">
          <w:rPr>
            <w:rFonts w:ascii="Times New Roman" w:hAnsi="Times New Roman" w:cs="Times New Roman"/>
            <w:sz w:val="24"/>
            <w:szCs w:val="24"/>
          </w:rPr>
          <w:t>,</w:t>
        </w:r>
      </w:ins>
      <w:r w:rsidRPr="00887CFC">
        <w:rPr>
          <w:rFonts w:ascii="Times New Roman" w:hAnsi="Times New Roman" w:cs="Times New Roman"/>
          <w:sz w:val="24"/>
          <w:szCs w:val="24"/>
        </w:rPr>
        <w:t xml:space="preserve"> these fees must be reported on their campaign expense reports.</w:t>
      </w:r>
    </w:p>
    <w:p w14:paraId="381ED279" w14:textId="4169D2B4" w:rsidR="00887CFC" w:rsidRPr="00887CFC" w:rsidDel="009747F4" w:rsidRDefault="00887CFC" w:rsidP="00887CFC">
      <w:pPr>
        <w:pStyle w:val="ListParagraph"/>
        <w:numPr>
          <w:ilvl w:val="4"/>
          <w:numId w:val="10"/>
        </w:numPr>
        <w:rPr>
          <w:del w:id="213" w:author="Calvin Sanders" w:date="2019-01-22T20:06:00Z"/>
          <w:rFonts w:ascii="Times New Roman" w:hAnsi="Times New Roman" w:cs="Times New Roman"/>
          <w:sz w:val="24"/>
          <w:szCs w:val="24"/>
        </w:rPr>
      </w:pPr>
      <w:del w:id="214" w:author="Calvin Sanders" w:date="2019-01-22T20:06:00Z">
        <w:r w:rsidRPr="00887CFC" w:rsidDel="009747F4">
          <w:rPr>
            <w:rFonts w:ascii="Times New Roman" w:hAnsi="Times New Roman" w:cs="Times New Roman"/>
            <w:sz w:val="24"/>
            <w:szCs w:val="24"/>
          </w:rPr>
          <w:delText>Signs hung on the outside of the Union or on the fences surrounding it must be approved by the Wyoming Union.</w:delText>
        </w:r>
      </w:del>
    </w:p>
    <w:p w14:paraId="117D35EA"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Campaign materials in the residence halls must follow the rules and regulations set forth by the residence hall director. These rules will be obtained by the Elections Commissioner and included on the Elections Code for all candidates.</w:t>
      </w:r>
    </w:p>
    <w:p w14:paraId="0B8A1034"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 xml:space="preserve">According to the ASUW-recommended addition to </w:t>
      </w:r>
      <w:commentRangeStart w:id="215"/>
      <w:r w:rsidRPr="00F700A3">
        <w:rPr>
          <w:rFonts w:ascii="Times New Roman" w:hAnsi="Times New Roman" w:cs="Times New Roman"/>
          <w:sz w:val="24"/>
          <w:szCs w:val="24"/>
          <w:highlight w:val="yellow"/>
          <w:rPrChange w:id="216" w:author="Calvin Sanders" w:date="2019-01-21T18:51:00Z">
            <w:rPr>
              <w:rFonts w:ascii="Times New Roman" w:hAnsi="Times New Roman" w:cs="Times New Roman"/>
              <w:sz w:val="24"/>
              <w:szCs w:val="24"/>
            </w:rPr>
          </w:rPrChange>
        </w:rPr>
        <w:t>UNIREG 178 (4) (b) (vii):</w:t>
      </w:r>
      <w:r w:rsidRPr="00887CFC">
        <w:rPr>
          <w:rFonts w:ascii="Times New Roman" w:hAnsi="Times New Roman" w:cs="Times New Roman"/>
          <w:sz w:val="24"/>
          <w:szCs w:val="24"/>
        </w:rPr>
        <w:t xml:space="preserve"> </w:t>
      </w:r>
      <w:commentRangeEnd w:id="215"/>
      <w:r w:rsidR="00972DCB">
        <w:rPr>
          <w:rStyle w:val="CommentReference"/>
        </w:rPr>
        <w:commentReference w:id="215"/>
      </w:r>
      <w:r w:rsidRPr="00887CFC">
        <w:rPr>
          <w:rFonts w:ascii="Times New Roman" w:hAnsi="Times New Roman" w:cs="Times New Roman"/>
          <w:sz w:val="24"/>
          <w:szCs w:val="24"/>
        </w:rPr>
        <w:t>“An internal user may not attach posters to or write on with any substance, the exterior or interior of any building or structure except at designated locations.  Outside signs may be displayed on the kiosks provided at various locations on the campus for that purpose.  Trees, sidewalks and signposts or lamp posts shall not be used for the display of signs, posters, or any writings.” If signs, posters, or other writings are found in any of the prohibited areas, the candidate will be subject to University fines.</w:t>
      </w:r>
    </w:p>
    <w:p w14:paraId="4A9C453A"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All political advertisements, campaign materials, and promotional materials, including, but not limited to, banners, posters, and Branding Iron ads, must include a disclaimer identifying the sponsor.  The disclaimer must state either “paid for by” or “sponsored by.” Materials not bearing this statement</w:t>
      </w:r>
      <w:ins w:id="217" w:author="Calvin Sanders" w:date="2019-01-21T18:52:00Z">
        <w:r w:rsidR="00F700A3">
          <w:rPr>
            <w:rFonts w:ascii="Times New Roman" w:hAnsi="Times New Roman" w:cs="Times New Roman"/>
            <w:sz w:val="24"/>
            <w:szCs w:val="24"/>
          </w:rPr>
          <w:t>,</w:t>
        </w:r>
      </w:ins>
      <w:r w:rsidRPr="00887CFC">
        <w:rPr>
          <w:rFonts w:ascii="Times New Roman" w:hAnsi="Times New Roman" w:cs="Times New Roman"/>
          <w:sz w:val="24"/>
          <w:szCs w:val="24"/>
        </w:rPr>
        <w:t xml:space="preserve"> including materials ordered by candidates prior to the Candidate Orientation</w:t>
      </w:r>
      <w:ins w:id="218" w:author="Calvin Sanders" w:date="2019-01-21T18:52:00Z">
        <w:r w:rsidR="00F700A3">
          <w:rPr>
            <w:rFonts w:ascii="Times New Roman" w:hAnsi="Times New Roman" w:cs="Times New Roman"/>
            <w:sz w:val="24"/>
            <w:szCs w:val="24"/>
          </w:rPr>
          <w:t>,</w:t>
        </w:r>
      </w:ins>
      <w:r w:rsidRPr="00887CFC">
        <w:rPr>
          <w:rFonts w:ascii="Times New Roman" w:hAnsi="Times New Roman" w:cs="Times New Roman"/>
          <w:sz w:val="24"/>
          <w:szCs w:val="24"/>
        </w:rPr>
        <w:t xml:space="preserve"> may be prohibited and subject to removal at the discretion of the Elections Commissioner.</w:t>
      </w:r>
    </w:p>
    <w:p w14:paraId="68188D99"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 xml:space="preserve">There shall be no defacing or removal of another candidate’s campaign materials by a candidate or a candidate’s campaign staff. </w:t>
      </w:r>
    </w:p>
    <w:p w14:paraId="10FD0405"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The use of the ASUW logo on campaign materials is prohibited.</w:t>
      </w:r>
    </w:p>
    <w:p w14:paraId="558FFAB3"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All candidates are responsible for removing all election materials by 10 a.m. on the Monday following the election.</w:t>
      </w:r>
    </w:p>
    <w:p w14:paraId="0F91786D" w14:textId="77777777" w:rsidR="00887CFC" w:rsidRPr="00887CFC" w:rsidDel="00F700A3" w:rsidRDefault="00887CFC" w:rsidP="00887CFC">
      <w:pPr>
        <w:pStyle w:val="ListParagraph"/>
        <w:numPr>
          <w:ilvl w:val="4"/>
          <w:numId w:val="10"/>
        </w:numPr>
        <w:rPr>
          <w:del w:id="219" w:author="Calvin Sanders" w:date="2019-01-21T18:56:00Z"/>
          <w:rFonts w:ascii="Times New Roman" w:hAnsi="Times New Roman" w:cs="Times New Roman"/>
          <w:sz w:val="24"/>
          <w:szCs w:val="24"/>
        </w:rPr>
      </w:pPr>
      <w:del w:id="220" w:author="Calvin Sanders" w:date="2019-01-21T18:56:00Z">
        <w:r w:rsidRPr="00887CFC" w:rsidDel="00F700A3">
          <w:rPr>
            <w:rFonts w:ascii="Times New Roman" w:hAnsi="Times New Roman" w:cs="Times New Roman"/>
            <w:sz w:val="24"/>
            <w:szCs w:val="24"/>
          </w:rPr>
          <w:delText xml:space="preserve">Any campaign material in violation of any of the above rules will be subject to removal by the Elections Commission.  Candidates in violation will be subject to sanctions by the Elections Commissioner or the Judicial Council. </w:delText>
        </w:r>
      </w:del>
    </w:p>
    <w:p w14:paraId="5AC5A771" w14:textId="77777777" w:rsidR="00887CFC" w:rsidRPr="00887CFC" w:rsidDel="00F700A3" w:rsidRDefault="00887CFC" w:rsidP="00887CFC">
      <w:pPr>
        <w:pStyle w:val="ListParagraph"/>
        <w:numPr>
          <w:ilvl w:val="4"/>
          <w:numId w:val="10"/>
        </w:numPr>
        <w:rPr>
          <w:del w:id="221" w:author="Calvin Sanders" w:date="2019-01-21T18:54:00Z"/>
          <w:rFonts w:ascii="Times New Roman" w:hAnsi="Times New Roman" w:cs="Times New Roman"/>
          <w:sz w:val="24"/>
          <w:szCs w:val="24"/>
        </w:rPr>
      </w:pPr>
      <w:del w:id="222" w:author="Calvin Sanders" w:date="2019-01-21T18:54:00Z">
        <w:r w:rsidRPr="00887CFC" w:rsidDel="00F700A3">
          <w:rPr>
            <w:rFonts w:ascii="Times New Roman" w:hAnsi="Times New Roman" w:cs="Times New Roman"/>
            <w:sz w:val="24"/>
            <w:szCs w:val="24"/>
          </w:rPr>
          <w:delText>An itemized statement of expenses incurred during the election must be submitted to the ASUW Office by 4:30 p.m. the Tuesday following the Election for all candidates (President and Vice President tickets and Senate candidates).  All expenditures and expense statements must conform to the following criteria:</w:delText>
        </w:r>
      </w:del>
    </w:p>
    <w:p w14:paraId="6BB57C94" w14:textId="77777777" w:rsidR="00887CFC" w:rsidRPr="00887CFC" w:rsidDel="00F700A3" w:rsidRDefault="00887CFC" w:rsidP="00AC25C3">
      <w:pPr>
        <w:pStyle w:val="ListParagraph"/>
        <w:numPr>
          <w:ilvl w:val="5"/>
          <w:numId w:val="10"/>
        </w:numPr>
        <w:rPr>
          <w:del w:id="223" w:author="Calvin Sanders" w:date="2019-01-21T18:54:00Z"/>
          <w:rFonts w:ascii="Times New Roman" w:hAnsi="Times New Roman" w:cs="Times New Roman"/>
          <w:sz w:val="24"/>
          <w:szCs w:val="24"/>
        </w:rPr>
      </w:pPr>
      <w:del w:id="224" w:author="Calvin Sanders" w:date="2019-01-21T18:54:00Z">
        <w:r w:rsidRPr="00887CFC" w:rsidDel="00F700A3">
          <w:rPr>
            <w:rFonts w:ascii="Times New Roman" w:hAnsi="Times New Roman" w:cs="Times New Roman"/>
            <w:sz w:val="24"/>
            <w:szCs w:val="24"/>
          </w:rPr>
          <w:lastRenderedPageBreak/>
          <w:delText>Items or services that are donated to the candidate must be included in the expense statement at retail value.  All copying and printing costs (including those made in University labs or on personal printers) must be included.</w:delText>
        </w:r>
      </w:del>
    </w:p>
    <w:p w14:paraId="2C793480" w14:textId="77777777" w:rsidR="00887CFC" w:rsidRPr="00887CFC" w:rsidDel="00F700A3" w:rsidRDefault="00887CFC" w:rsidP="00AC25C3">
      <w:pPr>
        <w:pStyle w:val="ListParagraph"/>
        <w:numPr>
          <w:ilvl w:val="5"/>
          <w:numId w:val="10"/>
        </w:numPr>
        <w:rPr>
          <w:del w:id="225" w:author="Calvin Sanders" w:date="2019-01-21T18:54:00Z"/>
          <w:rFonts w:ascii="Times New Roman" w:hAnsi="Times New Roman" w:cs="Times New Roman"/>
          <w:sz w:val="24"/>
          <w:szCs w:val="24"/>
        </w:rPr>
      </w:pPr>
      <w:del w:id="226" w:author="Calvin Sanders" w:date="2019-01-21T18:54:00Z">
        <w:r w:rsidRPr="00887CFC" w:rsidDel="00F700A3">
          <w:rPr>
            <w:rFonts w:ascii="Times New Roman" w:hAnsi="Times New Roman" w:cs="Times New Roman"/>
            <w:sz w:val="24"/>
            <w:szCs w:val="24"/>
          </w:rPr>
          <w:delText>Attached to the expense statement must be receipts for all expenditures.  If, for any reason, a receipt is unavailable, the candidate must note the lack of receipt on the expense statement.  If the exact amount for expenditures is not known, candidates are expected to accurately estimate the cost involved.</w:delText>
        </w:r>
      </w:del>
    </w:p>
    <w:p w14:paraId="40DFDA5B" w14:textId="77777777" w:rsidR="00887CFC" w:rsidRPr="00887CFC" w:rsidDel="00F700A3" w:rsidRDefault="00887CFC" w:rsidP="00AC25C3">
      <w:pPr>
        <w:pStyle w:val="ListParagraph"/>
        <w:numPr>
          <w:ilvl w:val="5"/>
          <w:numId w:val="10"/>
        </w:numPr>
        <w:rPr>
          <w:del w:id="227" w:author="Calvin Sanders" w:date="2019-01-21T18:54:00Z"/>
          <w:rFonts w:ascii="Times New Roman" w:hAnsi="Times New Roman" w:cs="Times New Roman"/>
          <w:sz w:val="24"/>
          <w:szCs w:val="24"/>
        </w:rPr>
      </w:pPr>
      <w:del w:id="228" w:author="Calvin Sanders" w:date="2019-01-21T18:54:00Z">
        <w:r w:rsidRPr="00887CFC" w:rsidDel="00F700A3">
          <w:rPr>
            <w:rFonts w:ascii="Times New Roman" w:hAnsi="Times New Roman" w:cs="Times New Roman"/>
            <w:sz w:val="24"/>
            <w:szCs w:val="24"/>
          </w:rPr>
          <w:delText xml:space="preserve">All candidates must submit a signed expense statement, even if no costs were incurred.  Separate signed expense statements must be submitted for each campaign if a candidate is running for a senate position, as well as a president/vice president position.  </w:delText>
        </w:r>
      </w:del>
    </w:p>
    <w:p w14:paraId="66C8B650" w14:textId="77777777" w:rsidR="00887CFC" w:rsidRPr="00887CFC" w:rsidDel="00F700A3" w:rsidRDefault="00887CFC" w:rsidP="00887CFC">
      <w:pPr>
        <w:pStyle w:val="ListParagraph"/>
        <w:numPr>
          <w:ilvl w:val="4"/>
          <w:numId w:val="10"/>
        </w:numPr>
        <w:rPr>
          <w:del w:id="229" w:author="Calvin Sanders" w:date="2019-01-21T18:54:00Z"/>
          <w:rFonts w:ascii="Times New Roman" w:hAnsi="Times New Roman" w:cs="Times New Roman"/>
          <w:sz w:val="24"/>
          <w:szCs w:val="24"/>
        </w:rPr>
      </w:pPr>
      <w:del w:id="230" w:author="Calvin Sanders" w:date="2019-01-21T18:54:00Z">
        <w:r w:rsidRPr="00887CFC" w:rsidDel="00F700A3">
          <w:rPr>
            <w:rFonts w:ascii="Times New Roman" w:hAnsi="Times New Roman" w:cs="Times New Roman"/>
            <w:sz w:val="24"/>
            <w:szCs w:val="24"/>
          </w:rPr>
          <w:delText>Expense statements filed after the aforementioned deadline are subject to discretionary review by the Elections Commission and discretionary sanctions by the Elections Commissioner.</w:delText>
        </w:r>
      </w:del>
    </w:p>
    <w:p w14:paraId="3D07126C"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 xml:space="preserve">No campaign material shall be displayed or stored in the ASUW Office.  </w:t>
      </w:r>
    </w:p>
    <w:p w14:paraId="535AA0A2"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Use of the University radio station for campaigning shall be limited by the policy of the station.</w:t>
      </w:r>
    </w:p>
    <w:p w14:paraId="56D15A2A" w14:textId="1FC6B33C" w:rsidR="00887CFC" w:rsidRPr="00887CFC" w:rsidRDefault="00340D01" w:rsidP="00887CFC">
      <w:pPr>
        <w:pStyle w:val="ListParagraph"/>
        <w:numPr>
          <w:ilvl w:val="4"/>
          <w:numId w:val="10"/>
        </w:numPr>
        <w:rPr>
          <w:rFonts w:ascii="Times New Roman" w:hAnsi="Times New Roman" w:cs="Times New Roman"/>
          <w:sz w:val="24"/>
          <w:szCs w:val="24"/>
        </w:rPr>
      </w:pPr>
      <w:ins w:id="231" w:author="Calvin Sanders" w:date="2019-01-22T19:27:00Z">
        <w:r>
          <w:rPr>
            <w:rFonts w:ascii="Times New Roman" w:hAnsi="Times New Roman" w:cs="Times New Roman"/>
            <w:sz w:val="24"/>
            <w:szCs w:val="24"/>
          </w:rPr>
          <w:t>Rules for campaigning at m</w:t>
        </w:r>
      </w:ins>
      <w:del w:id="232" w:author="Calvin Sanders" w:date="2019-01-22T19:27:00Z">
        <w:r w:rsidR="00887CFC" w:rsidRPr="00887CFC" w:rsidDel="00340D01">
          <w:rPr>
            <w:rFonts w:ascii="Times New Roman" w:hAnsi="Times New Roman" w:cs="Times New Roman"/>
            <w:sz w:val="24"/>
            <w:szCs w:val="24"/>
          </w:rPr>
          <w:delText>M</w:delText>
        </w:r>
      </w:del>
      <w:r w:rsidR="00887CFC" w:rsidRPr="00887CFC">
        <w:rPr>
          <w:rFonts w:ascii="Times New Roman" w:hAnsi="Times New Roman" w:cs="Times New Roman"/>
          <w:sz w:val="24"/>
          <w:szCs w:val="24"/>
        </w:rPr>
        <w:t xml:space="preserve">eetings of the ASUW programs listed under </w:t>
      </w:r>
      <w:ins w:id="233" w:author="Calvin Sanders" w:date="2019-01-22T20:44:00Z">
        <w:r w:rsidR="00194549">
          <w:rPr>
            <w:rFonts w:ascii="Times New Roman" w:hAnsi="Times New Roman" w:cs="Times New Roman"/>
            <w:sz w:val="24"/>
            <w:szCs w:val="24"/>
          </w:rPr>
          <w:t xml:space="preserve">Article 8, Section 8.01 of these By-Laws </w:t>
        </w:r>
      </w:ins>
      <w:del w:id="234" w:author="Calvin Sanders" w:date="2019-01-22T20:44:00Z">
        <w:r w:rsidR="00887CFC" w:rsidRPr="00446B61" w:rsidDel="00194549">
          <w:rPr>
            <w:rFonts w:ascii="Times New Roman" w:hAnsi="Times New Roman" w:cs="Times New Roman"/>
            <w:sz w:val="24"/>
            <w:szCs w:val="24"/>
          </w:rPr>
          <w:delText>Article II, Section 10, Subsection A, Paragraph viii, Subparagraph c, Clause a,</w:delText>
        </w:r>
        <w:r w:rsidR="00887CFC" w:rsidRPr="00887CFC" w:rsidDel="00194549">
          <w:rPr>
            <w:rFonts w:ascii="Times New Roman" w:hAnsi="Times New Roman" w:cs="Times New Roman"/>
            <w:sz w:val="24"/>
            <w:szCs w:val="24"/>
          </w:rPr>
          <w:delText xml:space="preserve"> </w:delText>
        </w:r>
      </w:del>
      <w:del w:id="235" w:author="Calvin Sanders" w:date="2019-01-22T19:27:00Z">
        <w:r w:rsidR="00887CFC" w:rsidRPr="00887CFC" w:rsidDel="00340D01">
          <w:rPr>
            <w:rFonts w:ascii="Times New Roman" w:hAnsi="Times New Roman" w:cs="Times New Roman"/>
            <w:sz w:val="24"/>
            <w:szCs w:val="24"/>
          </w:rPr>
          <w:delText xml:space="preserve">shall have specific campaign rules that </w:delText>
        </w:r>
      </w:del>
      <w:r w:rsidR="00887CFC" w:rsidRPr="00887CFC">
        <w:rPr>
          <w:rFonts w:ascii="Times New Roman" w:hAnsi="Times New Roman" w:cs="Times New Roman"/>
          <w:sz w:val="24"/>
          <w:szCs w:val="24"/>
        </w:rPr>
        <w:t>will be decided on and outlined in the Election Code.</w:t>
      </w:r>
    </w:p>
    <w:p w14:paraId="387CEC01"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There shall be no posters hanging within 30 feet of any polling places on the dates of the elections.  There shall also be no active campaigning within 30 feet of these polling places on the dates of the elections; campaigning includes, but is not limited to possession of campaign materials such as buttons, flyers, clothing, etc.</w:t>
      </w:r>
    </w:p>
    <w:p w14:paraId="2B76A7AC"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There shall be no disruptive campaigning in class.  This will be at the discretion of the presiding instructor and the Elections Committee.</w:t>
      </w:r>
    </w:p>
    <w:p w14:paraId="020B4C00" w14:textId="77777777" w:rsidR="00887CFC" w:rsidRPr="00887CFC" w:rsidRDefault="00887CFC" w:rsidP="00887CFC">
      <w:pPr>
        <w:pStyle w:val="ListParagraph"/>
        <w:numPr>
          <w:ilvl w:val="4"/>
          <w:numId w:val="10"/>
        </w:numPr>
        <w:rPr>
          <w:rFonts w:ascii="Times New Roman" w:hAnsi="Times New Roman" w:cs="Times New Roman"/>
          <w:sz w:val="24"/>
          <w:szCs w:val="24"/>
        </w:rPr>
      </w:pPr>
      <w:r w:rsidRPr="00887CFC">
        <w:rPr>
          <w:rFonts w:ascii="Times New Roman" w:hAnsi="Times New Roman" w:cs="Times New Roman"/>
          <w:sz w:val="24"/>
          <w:szCs w:val="24"/>
        </w:rPr>
        <w:t>Candidates wishing to sponsor parties or barbeques on campus must complete an Activities Notification Form, obtain a noise and/or a food permit if necessary, and include the cost incurred by or donations given to these events on the aforementioned itemized statement of expenses.  A copy of the Activities Notification Form must be filed with the Elections Commi</w:t>
      </w:r>
      <w:ins w:id="236" w:author="Calvin Sanders" w:date="2019-01-21T18:57:00Z">
        <w:r w:rsidR="002C2D59">
          <w:rPr>
            <w:rFonts w:ascii="Times New Roman" w:hAnsi="Times New Roman" w:cs="Times New Roman"/>
            <w:sz w:val="24"/>
            <w:szCs w:val="24"/>
          </w:rPr>
          <w:t>ssion</w:t>
        </w:r>
      </w:ins>
      <w:del w:id="237" w:author="Calvin Sanders" w:date="2019-01-21T18:57:00Z">
        <w:r w:rsidRPr="00887CFC" w:rsidDel="002C2D59">
          <w:rPr>
            <w:rFonts w:ascii="Times New Roman" w:hAnsi="Times New Roman" w:cs="Times New Roman"/>
            <w:sz w:val="24"/>
            <w:szCs w:val="24"/>
          </w:rPr>
          <w:delText>ttee</w:delText>
        </w:r>
      </w:del>
      <w:r w:rsidRPr="00887CFC">
        <w:rPr>
          <w:rFonts w:ascii="Times New Roman" w:hAnsi="Times New Roman" w:cs="Times New Roman"/>
          <w:sz w:val="24"/>
          <w:szCs w:val="24"/>
        </w:rPr>
        <w:t xml:space="preserve"> in the ASUW Office at least two weeks prior to the event.</w:t>
      </w:r>
    </w:p>
    <w:p w14:paraId="066F5FAA" w14:textId="77777777" w:rsidR="00887CFC" w:rsidRDefault="00887CFC" w:rsidP="00887CFC">
      <w:pPr>
        <w:pStyle w:val="ListParagraph"/>
        <w:numPr>
          <w:ilvl w:val="4"/>
          <w:numId w:val="10"/>
        </w:numPr>
        <w:rPr>
          <w:ins w:id="238" w:author="Calvin Sanders" w:date="2019-01-21T18:56:00Z"/>
          <w:rFonts w:ascii="Times New Roman" w:hAnsi="Times New Roman" w:cs="Times New Roman"/>
          <w:sz w:val="24"/>
          <w:szCs w:val="24"/>
        </w:rPr>
      </w:pPr>
      <w:r w:rsidRPr="00887CFC">
        <w:rPr>
          <w:rFonts w:ascii="Times New Roman" w:hAnsi="Times New Roman" w:cs="Times New Roman"/>
          <w:sz w:val="24"/>
          <w:szCs w:val="24"/>
        </w:rPr>
        <w:t>Candidates will be held responsible for making their associated supporters aware of all election rules.</w:t>
      </w:r>
    </w:p>
    <w:p w14:paraId="79B5B10F" w14:textId="77777777" w:rsidR="00F700A3" w:rsidRPr="00F700A3" w:rsidRDefault="00F700A3" w:rsidP="00F700A3">
      <w:pPr>
        <w:pStyle w:val="ListParagraph"/>
        <w:numPr>
          <w:ilvl w:val="4"/>
          <w:numId w:val="10"/>
        </w:numPr>
        <w:rPr>
          <w:rFonts w:ascii="Times New Roman" w:hAnsi="Times New Roman" w:cs="Times New Roman"/>
          <w:sz w:val="24"/>
          <w:szCs w:val="24"/>
          <w:rPrChange w:id="239" w:author="Calvin Sanders" w:date="2019-01-21T18:56:00Z">
            <w:rPr/>
          </w:rPrChange>
        </w:rPr>
      </w:pPr>
      <w:ins w:id="240" w:author="Calvin Sanders" w:date="2019-01-21T18:56:00Z">
        <w:r w:rsidRPr="00887CFC">
          <w:rPr>
            <w:rFonts w:ascii="Times New Roman" w:hAnsi="Times New Roman" w:cs="Times New Roman"/>
            <w:sz w:val="24"/>
            <w:szCs w:val="24"/>
          </w:rPr>
          <w:t xml:space="preserve">Any campaign material in violation of any of the above rules will be subject to removal by the Elections Commission.  Candidates in violation will be subject to sanctions by the Elections Commissioner or the Judicial Council. </w:t>
        </w:r>
      </w:ins>
    </w:p>
    <w:p w14:paraId="4A56750A" w14:textId="77777777" w:rsidR="00F700A3" w:rsidRPr="001768D3" w:rsidRDefault="00F700A3" w:rsidP="001768D3">
      <w:pPr>
        <w:pStyle w:val="Heading3"/>
        <w:numPr>
          <w:ilvl w:val="2"/>
          <w:numId w:val="10"/>
        </w:numPr>
        <w:rPr>
          <w:ins w:id="241" w:author="Calvin Sanders" w:date="2019-01-21T18:54:00Z"/>
          <w:rFonts w:ascii="Times New Roman" w:hAnsi="Times New Roman" w:cs="Times New Roman"/>
        </w:rPr>
      </w:pPr>
      <w:bookmarkStart w:id="242" w:name="_Toc535953493"/>
      <w:ins w:id="243" w:author="Calvin Sanders" w:date="2019-01-21T18:54:00Z">
        <w:r w:rsidRPr="001768D3">
          <w:rPr>
            <w:rFonts w:ascii="Times New Roman" w:hAnsi="Times New Roman" w:cs="Times New Roman"/>
          </w:rPr>
          <w:lastRenderedPageBreak/>
          <w:t>Expenses</w:t>
        </w:r>
        <w:bookmarkEnd w:id="242"/>
      </w:ins>
    </w:p>
    <w:p w14:paraId="71D4E136" w14:textId="77777777" w:rsidR="00F700A3" w:rsidRPr="00F700A3" w:rsidRDefault="00F700A3" w:rsidP="00F700A3">
      <w:pPr>
        <w:pStyle w:val="ListParagraph"/>
        <w:numPr>
          <w:ilvl w:val="3"/>
          <w:numId w:val="10"/>
        </w:numPr>
        <w:rPr>
          <w:ins w:id="244" w:author="Calvin Sanders" w:date="2019-01-21T18:54:00Z"/>
          <w:rFonts w:ascii="Times New Roman" w:hAnsi="Times New Roman" w:cs="Times New Roman"/>
          <w:sz w:val="24"/>
          <w:szCs w:val="24"/>
        </w:rPr>
      </w:pPr>
      <w:ins w:id="245" w:author="Calvin Sanders" w:date="2019-01-21T18:54:00Z">
        <w:r w:rsidRPr="00F700A3">
          <w:rPr>
            <w:rFonts w:ascii="Times New Roman" w:hAnsi="Times New Roman" w:cs="Times New Roman"/>
            <w:sz w:val="24"/>
            <w:szCs w:val="24"/>
          </w:rPr>
          <w:t>An itemized statement of expenses incurred during the election must be submitted to the ASUW Office by 4:30 p.m. the Tuesday following the Election for all candidates (President and Vice President tickets and Senate candidates).  All expenditures and expense statements must conform to the following criteria:</w:t>
        </w:r>
      </w:ins>
    </w:p>
    <w:p w14:paraId="0ED0D9FE" w14:textId="77777777" w:rsidR="00F700A3" w:rsidRPr="00F700A3" w:rsidRDefault="00F700A3">
      <w:pPr>
        <w:pStyle w:val="ListParagraph"/>
        <w:numPr>
          <w:ilvl w:val="4"/>
          <w:numId w:val="10"/>
        </w:numPr>
        <w:rPr>
          <w:ins w:id="246" w:author="Calvin Sanders" w:date="2019-01-21T18:54:00Z"/>
          <w:rFonts w:ascii="Times New Roman" w:hAnsi="Times New Roman" w:cs="Times New Roman"/>
          <w:sz w:val="24"/>
          <w:szCs w:val="24"/>
        </w:rPr>
        <w:pPrChange w:id="247" w:author="Calvin Sanders" w:date="2019-01-21T18:54:00Z">
          <w:pPr>
            <w:pStyle w:val="ListParagraph"/>
            <w:numPr>
              <w:ilvl w:val="3"/>
              <w:numId w:val="10"/>
            </w:numPr>
            <w:ind w:left="1584" w:hanging="144"/>
          </w:pPr>
        </w:pPrChange>
      </w:pPr>
      <w:ins w:id="248" w:author="Calvin Sanders" w:date="2019-01-21T18:54:00Z">
        <w:r w:rsidRPr="00F700A3">
          <w:rPr>
            <w:rFonts w:ascii="Times New Roman" w:hAnsi="Times New Roman" w:cs="Times New Roman"/>
            <w:sz w:val="24"/>
            <w:szCs w:val="24"/>
          </w:rPr>
          <w:t>Items or services that are donated to the candidate must be included in the expense statement at retail value.  All copying and printing costs (including those made in University labs or on personal printers) must be included.</w:t>
        </w:r>
      </w:ins>
    </w:p>
    <w:p w14:paraId="7D47A509" w14:textId="5F2D349A" w:rsidR="00F700A3" w:rsidRPr="00F700A3" w:rsidRDefault="00F700A3">
      <w:pPr>
        <w:pStyle w:val="ListParagraph"/>
        <w:numPr>
          <w:ilvl w:val="4"/>
          <w:numId w:val="10"/>
        </w:numPr>
        <w:rPr>
          <w:ins w:id="249" w:author="Calvin Sanders" w:date="2019-01-21T18:54:00Z"/>
          <w:rFonts w:ascii="Times New Roman" w:hAnsi="Times New Roman" w:cs="Times New Roman"/>
          <w:sz w:val="24"/>
          <w:szCs w:val="24"/>
        </w:rPr>
        <w:pPrChange w:id="250" w:author="Calvin Sanders" w:date="2019-01-21T18:54:00Z">
          <w:pPr>
            <w:pStyle w:val="ListParagraph"/>
            <w:numPr>
              <w:ilvl w:val="3"/>
              <w:numId w:val="10"/>
            </w:numPr>
            <w:ind w:left="1584" w:hanging="144"/>
          </w:pPr>
        </w:pPrChange>
      </w:pPr>
      <w:ins w:id="251" w:author="Calvin Sanders" w:date="2019-01-21T18:54:00Z">
        <w:r w:rsidRPr="00F700A3">
          <w:rPr>
            <w:rFonts w:ascii="Times New Roman" w:hAnsi="Times New Roman" w:cs="Times New Roman"/>
            <w:sz w:val="24"/>
            <w:szCs w:val="24"/>
          </w:rPr>
          <w:t>Attached to the expense statement must be receipts for all expenditures.  If for any reason a receipt is unavailable, the candidate must note the lack of receipt on the expense statement.  If the exact amount for expenditures is not known, candidates are expected to accurately estimate the cost involved.</w:t>
        </w:r>
      </w:ins>
    </w:p>
    <w:p w14:paraId="40933A36" w14:textId="77777777" w:rsidR="00F700A3" w:rsidRPr="00F700A3" w:rsidRDefault="00F700A3">
      <w:pPr>
        <w:pStyle w:val="ListParagraph"/>
        <w:numPr>
          <w:ilvl w:val="4"/>
          <w:numId w:val="10"/>
        </w:numPr>
        <w:rPr>
          <w:ins w:id="252" w:author="Calvin Sanders" w:date="2019-01-21T18:54:00Z"/>
          <w:rFonts w:ascii="Times New Roman" w:hAnsi="Times New Roman" w:cs="Times New Roman"/>
          <w:sz w:val="24"/>
          <w:szCs w:val="24"/>
        </w:rPr>
        <w:pPrChange w:id="253" w:author="Calvin Sanders" w:date="2019-01-21T18:54:00Z">
          <w:pPr>
            <w:pStyle w:val="ListParagraph"/>
            <w:numPr>
              <w:ilvl w:val="3"/>
              <w:numId w:val="10"/>
            </w:numPr>
            <w:ind w:left="1584" w:hanging="144"/>
          </w:pPr>
        </w:pPrChange>
      </w:pPr>
      <w:ins w:id="254" w:author="Calvin Sanders" w:date="2019-01-21T18:54:00Z">
        <w:r w:rsidRPr="00F700A3">
          <w:rPr>
            <w:rFonts w:ascii="Times New Roman" w:hAnsi="Times New Roman" w:cs="Times New Roman"/>
            <w:sz w:val="24"/>
            <w:szCs w:val="24"/>
          </w:rPr>
          <w:t xml:space="preserve">All candidates must submit a signed expense statement, even if no costs were incurred.  Separate signed expense statements must be submitted for each campaign if a candidate is running for a senate position, as well as a president/vice president position.  </w:t>
        </w:r>
      </w:ins>
    </w:p>
    <w:p w14:paraId="6B2D11D7" w14:textId="77777777" w:rsidR="00F700A3" w:rsidRPr="00F700A3" w:rsidRDefault="00F700A3">
      <w:pPr>
        <w:pStyle w:val="ListParagraph"/>
        <w:numPr>
          <w:ilvl w:val="3"/>
          <w:numId w:val="10"/>
        </w:numPr>
        <w:rPr>
          <w:ins w:id="255" w:author="Calvin Sanders" w:date="2019-01-21T18:54:00Z"/>
          <w:rFonts w:ascii="Times New Roman" w:hAnsi="Times New Roman" w:cs="Times New Roman"/>
          <w:sz w:val="24"/>
          <w:szCs w:val="24"/>
          <w:rPrChange w:id="256" w:author="Calvin Sanders" w:date="2019-01-21T18:55:00Z">
            <w:rPr>
              <w:ins w:id="257" w:author="Calvin Sanders" w:date="2019-01-21T18:54:00Z"/>
            </w:rPr>
          </w:rPrChange>
        </w:rPr>
        <w:pPrChange w:id="258" w:author="Calvin Sanders" w:date="2019-01-21T18:55:00Z">
          <w:pPr>
            <w:pStyle w:val="ListParagraph"/>
            <w:numPr>
              <w:ilvl w:val="2"/>
              <w:numId w:val="10"/>
            </w:numPr>
            <w:ind w:left="1152" w:hanging="432"/>
          </w:pPr>
        </w:pPrChange>
      </w:pPr>
      <w:ins w:id="259" w:author="Calvin Sanders" w:date="2019-01-21T18:54:00Z">
        <w:r w:rsidRPr="00F700A3">
          <w:rPr>
            <w:rFonts w:ascii="Times New Roman" w:hAnsi="Times New Roman" w:cs="Times New Roman"/>
            <w:sz w:val="24"/>
            <w:szCs w:val="24"/>
          </w:rPr>
          <w:t>Expense statements filed after the aforementioned deadline are subject to discretionary review by the Elections Commission and discretionary sanctions by the Elections Commissioner.</w:t>
        </w:r>
      </w:ins>
    </w:p>
    <w:p w14:paraId="3B125859" w14:textId="77777777" w:rsidR="001768D3" w:rsidRPr="00DD18C8" w:rsidRDefault="006422A9" w:rsidP="00DD18C8">
      <w:pPr>
        <w:pStyle w:val="Heading3"/>
        <w:numPr>
          <w:ilvl w:val="2"/>
          <w:numId w:val="10"/>
        </w:numPr>
        <w:rPr>
          <w:rFonts w:ascii="Times New Roman" w:hAnsi="Times New Roman" w:cs="Times New Roman"/>
        </w:rPr>
      </w:pPr>
      <w:bookmarkStart w:id="260" w:name="_Toc535953494"/>
      <w:r w:rsidRPr="00DD18C8">
        <w:rPr>
          <w:rFonts w:ascii="Times New Roman" w:hAnsi="Times New Roman" w:cs="Times New Roman"/>
        </w:rPr>
        <w:t>Endorsements</w:t>
      </w:r>
      <w:bookmarkEnd w:id="260"/>
    </w:p>
    <w:p w14:paraId="49D40FE5" w14:textId="77777777" w:rsidR="001768D3" w:rsidRPr="001768D3" w:rsidRDefault="006422A9" w:rsidP="001768D3">
      <w:pPr>
        <w:pStyle w:val="ListParagraph"/>
        <w:numPr>
          <w:ilvl w:val="3"/>
          <w:numId w:val="10"/>
        </w:numPr>
        <w:rPr>
          <w:rFonts w:ascii="Times New Roman" w:hAnsi="Times New Roman" w:cs="Times New Roman"/>
          <w:sz w:val="24"/>
          <w:szCs w:val="24"/>
        </w:rPr>
      </w:pPr>
      <w:r w:rsidRPr="006422A9">
        <w:rPr>
          <w:rFonts w:ascii="Times New Roman" w:hAnsi="Times New Roman" w:cs="Times New Roman"/>
          <w:sz w:val="24"/>
          <w:szCs w:val="24"/>
        </w:rPr>
        <w:t xml:space="preserve"> </w:t>
      </w:r>
      <w:r w:rsidR="001768D3" w:rsidRPr="001768D3">
        <w:rPr>
          <w:rFonts w:ascii="Times New Roman" w:hAnsi="Times New Roman" w:cs="Times New Roman"/>
          <w:sz w:val="24"/>
          <w:szCs w:val="24"/>
        </w:rPr>
        <w:t>Candidates will report all financial endorsements on their campaign expense reports.</w:t>
      </w:r>
    </w:p>
    <w:p w14:paraId="67729B8E" w14:textId="77777777" w:rsidR="001768D3" w:rsidRPr="001768D3" w:rsidRDefault="001768D3" w:rsidP="001768D3">
      <w:pPr>
        <w:pStyle w:val="ListParagraph"/>
        <w:numPr>
          <w:ilvl w:val="3"/>
          <w:numId w:val="10"/>
        </w:numPr>
        <w:rPr>
          <w:rFonts w:ascii="Times New Roman" w:hAnsi="Times New Roman" w:cs="Times New Roman"/>
          <w:sz w:val="24"/>
          <w:szCs w:val="24"/>
        </w:rPr>
      </w:pPr>
      <w:r w:rsidRPr="001768D3">
        <w:rPr>
          <w:rFonts w:ascii="Times New Roman" w:hAnsi="Times New Roman" w:cs="Times New Roman"/>
          <w:sz w:val="24"/>
          <w:szCs w:val="24"/>
        </w:rPr>
        <w:t xml:space="preserve">Should a Registered Student Organization (RSO) endorse a campaign ticket which results in the waiver of ASTEC fees, this must be noted as a donation in the campaign expense reports.  </w:t>
      </w:r>
    </w:p>
    <w:p w14:paraId="32C68ED9" w14:textId="77777777" w:rsidR="001768D3" w:rsidRPr="001768D3" w:rsidRDefault="001768D3" w:rsidP="001768D3">
      <w:pPr>
        <w:pStyle w:val="ListParagraph"/>
        <w:numPr>
          <w:ilvl w:val="3"/>
          <w:numId w:val="10"/>
        </w:numPr>
        <w:rPr>
          <w:rFonts w:ascii="Times New Roman" w:hAnsi="Times New Roman" w:cs="Times New Roman"/>
          <w:sz w:val="24"/>
          <w:szCs w:val="24"/>
        </w:rPr>
      </w:pPr>
      <w:r w:rsidRPr="001768D3">
        <w:rPr>
          <w:rFonts w:ascii="Times New Roman" w:hAnsi="Times New Roman" w:cs="Times New Roman"/>
          <w:sz w:val="24"/>
          <w:szCs w:val="24"/>
        </w:rPr>
        <w:t xml:space="preserve">Members of the ASUW Executive Branch will not publicly endorse any </w:t>
      </w:r>
      <w:ins w:id="261" w:author="Calvin Sanders" w:date="2019-01-22T18:44:00Z">
        <w:r w:rsidR="0028755F">
          <w:rPr>
            <w:rFonts w:ascii="Times New Roman" w:hAnsi="Times New Roman" w:cs="Times New Roman"/>
            <w:sz w:val="24"/>
            <w:szCs w:val="24"/>
          </w:rPr>
          <w:t>c</w:t>
        </w:r>
      </w:ins>
      <w:del w:id="262" w:author="Calvin Sanders" w:date="2019-01-22T18:44:00Z">
        <w:r w:rsidRPr="001768D3" w:rsidDel="0028755F">
          <w:rPr>
            <w:rFonts w:ascii="Times New Roman" w:hAnsi="Times New Roman" w:cs="Times New Roman"/>
            <w:sz w:val="24"/>
            <w:szCs w:val="24"/>
          </w:rPr>
          <w:delText>C</w:delText>
        </w:r>
      </w:del>
      <w:r w:rsidRPr="001768D3">
        <w:rPr>
          <w:rFonts w:ascii="Times New Roman" w:hAnsi="Times New Roman" w:cs="Times New Roman"/>
          <w:sz w:val="24"/>
          <w:szCs w:val="24"/>
        </w:rPr>
        <w:t>andidate.</w:t>
      </w:r>
    </w:p>
    <w:p w14:paraId="0662E2C4" w14:textId="77777777" w:rsidR="006422A9" w:rsidRDefault="001768D3" w:rsidP="001768D3">
      <w:pPr>
        <w:pStyle w:val="ListParagraph"/>
        <w:numPr>
          <w:ilvl w:val="4"/>
          <w:numId w:val="10"/>
        </w:numPr>
        <w:rPr>
          <w:rFonts w:ascii="Times New Roman" w:hAnsi="Times New Roman" w:cs="Times New Roman"/>
          <w:sz w:val="24"/>
          <w:szCs w:val="24"/>
        </w:rPr>
      </w:pPr>
      <w:r w:rsidRPr="001768D3">
        <w:rPr>
          <w:rFonts w:ascii="Times New Roman" w:hAnsi="Times New Roman" w:cs="Times New Roman"/>
          <w:sz w:val="24"/>
          <w:szCs w:val="24"/>
        </w:rPr>
        <w:t xml:space="preserve">Current ASUW Executives are allowed to be a </w:t>
      </w:r>
      <w:ins w:id="263" w:author="Calvin Sanders" w:date="2019-01-22T18:44:00Z">
        <w:r w:rsidR="0028755F">
          <w:rPr>
            <w:rFonts w:ascii="Times New Roman" w:hAnsi="Times New Roman" w:cs="Times New Roman"/>
            <w:sz w:val="24"/>
            <w:szCs w:val="24"/>
          </w:rPr>
          <w:t>c</w:t>
        </w:r>
      </w:ins>
      <w:del w:id="264" w:author="Calvin Sanders" w:date="2019-01-22T18:44:00Z">
        <w:r w:rsidRPr="001768D3" w:rsidDel="0028755F">
          <w:rPr>
            <w:rFonts w:ascii="Times New Roman" w:hAnsi="Times New Roman" w:cs="Times New Roman"/>
            <w:sz w:val="24"/>
            <w:szCs w:val="24"/>
          </w:rPr>
          <w:delText>C</w:delText>
        </w:r>
      </w:del>
      <w:r w:rsidRPr="001768D3">
        <w:rPr>
          <w:rFonts w:ascii="Times New Roman" w:hAnsi="Times New Roman" w:cs="Times New Roman"/>
          <w:sz w:val="24"/>
          <w:szCs w:val="24"/>
        </w:rPr>
        <w:t>andidate and are allowed to campaign for themselves or their ticket. However, their campaigning must not interfere with their official duties in ASUW.</w:t>
      </w:r>
    </w:p>
    <w:p w14:paraId="1AA23B11" w14:textId="423CC4C9" w:rsidR="002B492E" w:rsidRPr="00762EF0" w:rsidDel="000D266B" w:rsidRDefault="002B492E" w:rsidP="00762EF0">
      <w:pPr>
        <w:pStyle w:val="Heading3"/>
        <w:numPr>
          <w:ilvl w:val="2"/>
          <w:numId w:val="10"/>
        </w:numPr>
        <w:rPr>
          <w:del w:id="265" w:author="ASUW Chief of Legislative Affairs [2]" w:date="2019-01-30T10:39:00Z"/>
          <w:rFonts w:ascii="Times New Roman" w:hAnsi="Times New Roman" w:cs="Times New Roman"/>
        </w:rPr>
      </w:pPr>
      <w:bookmarkStart w:id="266" w:name="_Toc535953495"/>
      <w:del w:id="267" w:author="ASUW Chief of Legislative Affairs [2]" w:date="2019-01-30T10:39:00Z">
        <w:r w:rsidRPr="00762EF0" w:rsidDel="000D266B">
          <w:rPr>
            <w:rFonts w:ascii="Times New Roman" w:hAnsi="Times New Roman" w:cs="Times New Roman"/>
          </w:rPr>
          <w:delText>Disclosures</w:delText>
        </w:r>
        <w:bookmarkEnd w:id="266"/>
      </w:del>
    </w:p>
    <w:p w14:paraId="5CC0C80D" w14:textId="3EEFC134" w:rsidR="002B492E" w:rsidRPr="002B492E" w:rsidDel="000D266B" w:rsidRDefault="002B492E" w:rsidP="002B492E">
      <w:pPr>
        <w:pStyle w:val="ListParagraph"/>
        <w:numPr>
          <w:ilvl w:val="3"/>
          <w:numId w:val="10"/>
        </w:numPr>
        <w:rPr>
          <w:del w:id="268" w:author="ASUW Chief of Legislative Affairs [2]" w:date="2019-01-30T10:39:00Z"/>
          <w:rFonts w:ascii="Times New Roman" w:hAnsi="Times New Roman" w:cs="Times New Roman"/>
          <w:sz w:val="24"/>
          <w:szCs w:val="24"/>
        </w:rPr>
      </w:pPr>
      <w:commentRangeStart w:id="269"/>
      <w:commentRangeStart w:id="270"/>
      <w:del w:id="271" w:author="ASUW Chief of Legislative Affairs [2]" w:date="2019-01-30T10:39:00Z">
        <w:r w:rsidRPr="002B492E" w:rsidDel="000D266B">
          <w:rPr>
            <w:rFonts w:ascii="Times New Roman" w:hAnsi="Times New Roman" w:cs="Times New Roman"/>
            <w:sz w:val="24"/>
            <w:szCs w:val="24"/>
          </w:rPr>
          <w:delText>Any person who is a candidate or official for ASUW shall have to file a disclosure form granting the ASUW Advisor permission to verify that a candidate or student government officer is not on Conduct Probation as assigned by the Assistant Dean of Students for Judicial Affairs or designee in the Dean of Students Office while running for office or while serving in office.</w:delText>
        </w:r>
      </w:del>
    </w:p>
    <w:p w14:paraId="6AC7827F" w14:textId="4224340C" w:rsidR="002B492E" w:rsidDel="000D266B" w:rsidRDefault="002B492E" w:rsidP="002B492E">
      <w:pPr>
        <w:pStyle w:val="ListParagraph"/>
        <w:numPr>
          <w:ilvl w:val="3"/>
          <w:numId w:val="10"/>
        </w:numPr>
        <w:rPr>
          <w:del w:id="272" w:author="ASUW Chief of Legislative Affairs [2]" w:date="2019-01-30T10:39:00Z"/>
          <w:rFonts w:ascii="Times New Roman" w:hAnsi="Times New Roman" w:cs="Times New Roman"/>
          <w:sz w:val="24"/>
          <w:szCs w:val="24"/>
        </w:rPr>
      </w:pPr>
      <w:del w:id="273" w:author="ASUW Chief of Legislative Affairs [2]" w:date="2019-01-30T10:39:00Z">
        <w:r w:rsidRPr="002B492E" w:rsidDel="000D266B">
          <w:rPr>
            <w:rFonts w:ascii="Times New Roman" w:hAnsi="Times New Roman" w:cs="Times New Roman"/>
            <w:sz w:val="24"/>
            <w:szCs w:val="24"/>
          </w:rPr>
          <w:delText>No person shall be required to submit this form for any reason.  However, if a candidate fails to submit the required disclosure form then such individual shall be barred from candidacy.</w:delText>
        </w:r>
        <w:commentRangeEnd w:id="269"/>
        <w:r w:rsidR="00795F3E" w:rsidDel="000D266B">
          <w:rPr>
            <w:rStyle w:val="CommentReference"/>
          </w:rPr>
          <w:commentReference w:id="269"/>
        </w:r>
        <w:commentRangeEnd w:id="270"/>
        <w:r w:rsidR="00745F3B" w:rsidDel="000D266B">
          <w:rPr>
            <w:rStyle w:val="CommentReference"/>
          </w:rPr>
          <w:commentReference w:id="270"/>
        </w:r>
      </w:del>
    </w:p>
    <w:p w14:paraId="02E631EF" w14:textId="77777777" w:rsidR="007D7DD5" w:rsidRPr="00DD18C8" w:rsidRDefault="007D7DD5" w:rsidP="00DD18C8">
      <w:pPr>
        <w:pStyle w:val="Heading3"/>
        <w:numPr>
          <w:ilvl w:val="2"/>
          <w:numId w:val="10"/>
        </w:numPr>
        <w:rPr>
          <w:rFonts w:ascii="Times New Roman" w:hAnsi="Times New Roman" w:cs="Times New Roman"/>
        </w:rPr>
      </w:pPr>
      <w:bookmarkStart w:id="274" w:name="_Toc535953496"/>
      <w:r w:rsidRPr="00DD18C8">
        <w:rPr>
          <w:rFonts w:ascii="Times New Roman" w:hAnsi="Times New Roman" w:cs="Times New Roman"/>
        </w:rPr>
        <w:lastRenderedPageBreak/>
        <w:t>Changes</w:t>
      </w:r>
      <w:bookmarkEnd w:id="274"/>
    </w:p>
    <w:p w14:paraId="54165199" w14:textId="77777777" w:rsidR="007D7DD5" w:rsidRPr="006422A9" w:rsidRDefault="007D7DD5" w:rsidP="007D7DD5">
      <w:pPr>
        <w:pStyle w:val="ListParagraph"/>
        <w:numPr>
          <w:ilvl w:val="3"/>
          <w:numId w:val="10"/>
        </w:numPr>
        <w:rPr>
          <w:rFonts w:ascii="Times New Roman" w:hAnsi="Times New Roman" w:cs="Times New Roman"/>
          <w:sz w:val="24"/>
          <w:szCs w:val="24"/>
        </w:rPr>
      </w:pPr>
      <w:r w:rsidRPr="007D7DD5">
        <w:rPr>
          <w:rFonts w:ascii="Times New Roman" w:hAnsi="Times New Roman" w:cs="Times New Roman"/>
          <w:sz w:val="24"/>
          <w:szCs w:val="24"/>
        </w:rPr>
        <w:t xml:space="preserve">No changes will be made less than two weeks before the </w:t>
      </w:r>
      <w:ins w:id="275" w:author="Calvin Sanders" w:date="2019-01-22T19:04:00Z">
        <w:r w:rsidR="006F2F0F">
          <w:rPr>
            <w:rFonts w:ascii="Times New Roman" w:hAnsi="Times New Roman" w:cs="Times New Roman"/>
            <w:sz w:val="24"/>
            <w:szCs w:val="24"/>
          </w:rPr>
          <w:t>e</w:t>
        </w:r>
      </w:ins>
      <w:del w:id="276" w:author="Calvin Sanders" w:date="2019-01-22T19:04:00Z">
        <w:r w:rsidRPr="007D7DD5" w:rsidDel="006F2F0F">
          <w:rPr>
            <w:rFonts w:ascii="Times New Roman" w:hAnsi="Times New Roman" w:cs="Times New Roman"/>
            <w:sz w:val="24"/>
            <w:szCs w:val="24"/>
          </w:rPr>
          <w:delText>E</w:delText>
        </w:r>
      </w:del>
      <w:r w:rsidRPr="007D7DD5">
        <w:rPr>
          <w:rFonts w:ascii="Times New Roman" w:hAnsi="Times New Roman" w:cs="Times New Roman"/>
          <w:sz w:val="24"/>
          <w:szCs w:val="24"/>
        </w:rPr>
        <w:t>lection and candidates will be given written notice of the changes.  Candidates are responsible to make themselves aware of any other university regulations or policies that might affect their campaign.</w:t>
      </w:r>
    </w:p>
    <w:p w14:paraId="77454820" w14:textId="77777777" w:rsidR="006422A9" w:rsidRPr="006422A9" w:rsidRDefault="006422A9" w:rsidP="002567BB">
      <w:pPr>
        <w:pStyle w:val="Heading2"/>
        <w:spacing w:before="0"/>
        <w:rPr>
          <w:rFonts w:ascii="Times New Roman" w:hAnsi="Times New Roman" w:cs="Times New Roman"/>
          <w:sz w:val="24"/>
          <w:szCs w:val="24"/>
        </w:rPr>
      </w:pPr>
      <w:bookmarkStart w:id="277" w:name="_Toc535953497"/>
      <w:r w:rsidRPr="006422A9">
        <w:rPr>
          <w:rFonts w:ascii="Times New Roman" w:hAnsi="Times New Roman" w:cs="Times New Roman"/>
          <w:sz w:val="24"/>
          <w:szCs w:val="24"/>
        </w:rPr>
        <w:t>Complaints and Sanctions</w:t>
      </w:r>
      <w:bookmarkEnd w:id="277"/>
    </w:p>
    <w:p w14:paraId="37ECF9E6" w14:textId="77777777" w:rsidR="006422A9" w:rsidRPr="002A3554" w:rsidRDefault="006422A9" w:rsidP="002A3554">
      <w:pPr>
        <w:pStyle w:val="Heading3"/>
        <w:numPr>
          <w:ilvl w:val="2"/>
          <w:numId w:val="10"/>
        </w:numPr>
        <w:rPr>
          <w:rFonts w:ascii="Times New Roman" w:hAnsi="Times New Roman" w:cs="Times New Roman"/>
        </w:rPr>
      </w:pPr>
      <w:bookmarkStart w:id="278" w:name="_Toc535953498"/>
      <w:r w:rsidRPr="002A3554">
        <w:rPr>
          <w:rFonts w:ascii="Times New Roman" w:hAnsi="Times New Roman" w:cs="Times New Roman"/>
        </w:rPr>
        <w:t>Complaints</w:t>
      </w:r>
      <w:bookmarkEnd w:id="278"/>
    </w:p>
    <w:p w14:paraId="193BB337"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 xml:space="preserve">All complaints must be submitted in writing to the </w:t>
      </w:r>
      <w:del w:id="279" w:author="Calvin Sanders" w:date="2019-01-22T19:04:00Z">
        <w:r w:rsidRPr="00762EF0" w:rsidDel="006F2F0F">
          <w:rPr>
            <w:rFonts w:ascii="Times New Roman" w:hAnsi="Times New Roman" w:cs="Times New Roman"/>
            <w:sz w:val="24"/>
            <w:szCs w:val="24"/>
          </w:rPr>
          <w:delText>ASUW Secretary</w:delText>
        </w:r>
      </w:del>
      <w:ins w:id="280" w:author="Calvin Sanders" w:date="2019-01-22T19:04:00Z">
        <w:r w:rsidR="006F2F0F">
          <w:rPr>
            <w:rFonts w:ascii="Times New Roman" w:hAnsi="Times New Roman" w:cs="Times New Roman"/>
            <w:sz w:val="24"/>
            <w:szCs w:val="24"/>
          </w:rPr>
          <w:t>Elections Commissioner</w:t>
        </w:r>
      </w:ins>
      <w:r w:rsidRPr="00762EF0">
        <w:rPr>
          <w:rFonts w:ascii="Times New Roman" w:hAnsi="Times New Roman" w:cs="Times New Roman"/>
          <w:sz w:val="24"/>
          <w:szCs w:val="24"/>
        </w:rPr>
        <w:t xml:space="preserve">. Verbal complaints will not be considered. </w:t>
      </w:r>
    </w:p>
    <w:p w14:paraId="22570379"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The Elections Commissioner will review and decide on all complaints within 72 hours of the submission of the complaint.</w:t>
      </w:r>
    </w:p>
    <w:p w14:paraId="7F2CFF29"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The Commissioner may impose sanctions for all officially written complaints and violations.</w:t>
      </w:r>
    </w:p>
    <w:p w14:paraId="7C45CFA9"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 xml:space="preserve">The Commissioner may also impose sanctions against the complainant should the Commissioner feel that the complainant has intentionally filed erroneous complaints.  </w:t>
      </w:r>
    </w:p>
    <w:p w14:paraId="1D3C8BB2"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The decision of the Elections Commissioner can be appealed by either party to the Judicial Council within 72 hours of the decision of the Commissioner.</w:t>
      </w:r>
    </w:p>
    <w:p w14:paraId="36C7E489" w14:textId="77777777" w:rsidR="00762EF0" w:rsidRPr="00762EF0" w:rsidRDefault="00762EF0" w:rsidP="00762EF0">
      <w:pPr>
        <w:pStyle w:val="ListParagraph"/>
        <w:numPr>
          <w:ilvl w:val="3"/>
          <w:numId w:val="10"/>
        </w:numPr>
        <w:rPr>
          <w:rFonts w:ascii="Times New Roman" w:hAnsi="Times New Roman" w:cs="Times New Roman"/>
          <w:sz w:val="24"/>
          <w:szCs w:val="24"/>
        </w:rPr>
      </w:pPr>
      <w:r w:rsidRPr="00762EF0">
        <w:rPr>
          <w:rFonts w:ascii="Times New Roman" w:hAnsi="Times New Roman" w:cs="Times New Roman"/>
          <w:sz w:val="24"/>
          <w:szCs w:val="24"/>
        </w:rPr>
        <w:t>All appeals to the Judicial Council will follow the method prescribed in the ASUW By</w:t>
      </w:r>
      <w:ins w:id="281" w:author="Calvin Sanders" w:date="2019-01-22T19:05:00Z">
        <w:r w:rsidR="006F2F0F">
          <w:rPr>
            <w:rFonts w:ascii="Times New Roman" w:hAnsi="Times New Roman" w:cs="Times New Roman"/>
            <w:sz w:val="24"/>
            <w:szCs w:val="24"/>
          </w:rPr>
          <w:t>-</w:t>
        </w:r>
      </w:ins>
      <w:del w:id="282" w:author="Calvin Sanders" w:date="2019-01-22T19:05:00Z">
        <w:r w:rsidRPr="00762EF0" w:rsidDel="006F2F0F">
          <w:rPr>
            <w:rFonts w:ascii="Times New Roman" w:hAnsi="Times New Roman" w:cs="Times New Roman"/>
            <w:sz w:val="24"/>
            <w:szCs w:val="24"/>
          </w:rPr>
          <w:delText xml:space="preserve"> </w:delText>
        </w:r>
      </w:del>
      <w:r w:rsidRPr="00762EF0">
        <w:rPr>
          <w:rFonts w:ascii="Times New Roman" w:hAnsi="Times New Roman" w:cs="Times New Roman"/>
          <w:sz w:val="24"/>
          <w:szCs w:val="24"/>
        </w:rPr>
        <w:t>Laws and the Rules and Procedures of the Judicial Council.</w:t>
      </w:r>
    </w:p>
    <w:p w14:paraId="2D973071" w14:textId="77777777" w:rsidR="006422A9" w:rsidRPr="002A3554" w:rsidRDefault="006422A9" w:rsidP="002A3554">
      <w:pPr>
        <w:pStyle w:val="Heading3"/>
        <w:numPr>
          <w:ilvl w:val="2"/>
          <w:numId w:val="10"/>
        </w:numPr>
        <w:rPr>
          <w:rFonts w:ascii="Times New Roman" w:hAnsi="Times New Roman" w:cs="Times New Roman"/>
        </w:rPr>
      </w:pPr>
      <w:bookmarkStart w:id="283" w:name="_Toc535953499"/>
      <w:r w:rsidRPr="002A3554">
        <w:rPr>
          <w:rFonts w:ascii="Times New Roman" w:hAnsi="Times New Roman" w:cs="Times New Roman"/>
        </w:rPr>
        <w:t>Sanctions</w:t>
      </w:r>
      <w:bookmarkEnd w:id="283"/>
    </w:p>
    <w:p w14:paraId="1C2A1C45" w14:textId="122A5535" w:rsidR="008B1FF2" w:rsidRPr="008B1FF2" w:rsidDel="00CE53F3" w:rsidRDefault="008B1FF2" w:rsidP="008B1FF2">
      <w:pPr>
        <w:pStyle w:val="ListParagraph"/>
        <w:numPr>
          <w:ilvl w:val="3"/>
          <w:numId w:val="10"/>
        </w:numPr>
        <w:rPr>
          <w:del w:id="284" w:author="Calvin Sanders" w:date="2019-01-22T20:47:00Z"/>
          <w:rFonts w:ascii="Times New Roman" w:hAnsi="Times New Roman" w:cs="Times New Roman"/>
          <w:sz w:val="24"/>
          <w:szCs w:val="24"/>
        </w:rPr>
      </w:pPr>
      <w:commentRangeStart w:id="285"/>
      <w:commentRangeStart w:id="286"/>
      <w:del w:id="287" w:author="Calvin Sanders" w:date="2019-01-22T20:47:00Z">
        <w:r w:rsidRPr="008B1FF2" w:rsidDel="00CE53F3">
          <w:rPr>
            <w:rFonts w:ascii="Times New Roman" w:hAnsi="Times New Roman" w:cs="Times New Roman"/>
            <w:sz w:val="24"/>
            <w:szCs w:val="24"/>
          </w:rPr>
          <w:delText xml:space="preserve">No sanctions reached by the Judicial Council or the Commissioner will be final unless approved by the University of Wyoming Vice President for Student Affairs </w:delText>
        </w:r>
        <w:r w:rsidRPr="008B1FF2" w:rsidDel="00DD3ED6">
          <w:rPr>
            <w:rFonts w:ascii="Times New Roman" w:hAnsi="Times New Roman" w:cs="Times New Roman"/>
            <w:sz w:val="24"/>
            <w:szCs w:val="24"/>
          </w:rPr>
          <w:delText>(</w:delText>
        </w:r>
        <w:r w:rsidRPr="00A756E9" w:rsidDel="00DD3ED6">
          <w:rPr>
            <w:rFonts w:ascii="Times New Roman" w:hAnsi="Times New Roman" w:cs="Times New Roman"/>
            <w:sz w:val="24"/>
            <w:szCs w:val="24"/>
            <w:highlight w:val="yellow"/>
            <w:rPrChange w:id="288" w:author="Calvin Sanders" w:date="2019-01-22T19:05:00Z">
              <w:rPr>
                <w:rFonts w:ascii="Times New Roman" w:hAnsi="Times New Roman" w:cs="Times New Roman"/>
                <w:sz w:val="24"/>
                <w:szCs w:val="24"/>
              </w:rPr>
            </w:rPrChange>
          </w:rPr>
          <w:delText>as stipulated in the ASUW By-Laws</w:delText>
        </w:r>
        <w:r w:rsidRPr="008B1FF2" w:rsidDel="00DD3ED6">
          <w:rPr>
            <w:rFonts w:ascii="Times New Roman" w:hAnsi="Times New Roman" w:cs="Times New Roman"/>
            <w:sz w:val="24"/>
            <w:szCs w:val="24"/>
          </w:rPr>
          <w:delText>).</w:delText>
        </w:r>
      </w:del>
      <w:commentRangeEnd w:id="285"/>
      <w:r w:rsidR="00CE53F3">
        <w:rPr>
          <w:rStyle w:val="CommentReference"/>
        </w:rPr>
        <w:commentReference w:id="285"/>
      </w:r>
      <w:commentRangeEnd w:id="286"/>
      <w:r w:rsidR="00C20EA6">
        <w:rPr>
          <w:rStyle w:val="CommentReference"/>
        </w:rPr>
        <w:commentReference w:id="286"/>
      </w:r>
    </w:p>
    <w:p w14:paraId="168B45E8" w14:textId="77777777" w:rsidR="008B1FF2" w:rsidRPr="008B1FF2" w:rsidRDefault="008B1FF2" w:rsidP="008B1FF2">
      <w:pPr>
        <w:pStyle w:val="ListParagraph"/>
        <w:numPr>
          <w:ilvl w:val="3"/>
          <w:numId w:val="10"/>
        </w:numPr>
        <w:rPr>
          <w:rFonts w:ascii="Times New Roman" w:hAnsi="Times New Roman" w:cs="Times New Roman"/>
          <w:sz w:val="24"/>
          <w:szCs w:val="24"/>
        </w:rPr>
      </w:pPr>
      <w:r w:rsidRPr="008B1FF2">
        <w:rPr>
          <w:rFonts w:ascii="Times New Roman" w:hAnsi="Times New Roman" w:cs="Times New Roman"/>
          <w:sz w:val="24"/>
          <w:szCs w:val="24"/>
        </w:rPr>
        <w:t>Any candidate who fails to abide by the verdict and sanctions of the Commissioner or the Judicial Council may be disqualified from the election or from the position won in the election.</w:t>
      </w:r>
    </w:p>
    <w:p w14:paraId="780589A7" w14:textId="7496ADD0" w:rsidR="008B1FF2" w:rsidRPr="008B1FF2" w:rsidRDefault="008B1FF2" w:rsidP="008B1FF2">
      <w:pPr>
        <w:pStyle w:val="ListParagraph"/>
        <w:numPr>
          <w:ilvl w:val="3"/>
          <w:numId w:val="10"/>
        </w:numPr>
        <w:rPr>
          <w:rFonts w:ascii="Times New Roman" w:hAnsi="Times New Roman" w:cs="Times New Roman"/>
          <w:sz w:val="24"/>
          <w:szCs w:val="24"/>
        </w:rPr>
      </w:pPr>
      <w:r w:rsidRPr="008B1FF2">
        <w:rPr>
          <w:rFonts w:ascii="Times New Roman" w:hAnsi="Times New Roman" w:cs="Times New Roman"/>
          <w:sz w:val="24"/>
          <w:szCs w:val="24"/>
        </w:rPr>
        <w:t>No candidate shall be disqualified from a currently elected position or appointed office for a campaign violation for the most recent election</w:t>
      </w:r>
      <w:ins w:id="289" w:author="Calvin Sanders" w:date="2019-01-22T19:06:00Z">
        <w:r w:rsidR="00A756E9">
          <w:rPr>
            <w:rFonts w:ascii="Times New Roman" w:hAnsi="Times New Roman" w:cs="Times New Roman"/>
            <w:sz w:val="24"/>
            <w:szCs w:val="24"/>
          </w:rPr>
          <w:t>,</w:t>
        </w:r>
      </w:ins>
      <w:del w:id="290" w:author="Calvin Sanders" w:date="2019-01-22T19:06:00Z">
        <w:r w:rsidRPr="008B1FF2" w:rsidDel="00A756E9">
          <w:rPr>
            <w:rFonts w:ascii="Times New Roman" w:hAnsi="Times New Roman" w:cs="Times New Roman"/>
            <w:sz w:val="24"/>
            <w:szCs w:val="24"/>
          </w:rPr>
          <w:delText>;</w:delText>
        </w:r>
      </w:del>
      <w:r w:rsidRPr="008B1FF2">
        <w:rPr>
          <w:rFonts w:ascii="Times New Roman" w:hAnsi="Times New Roman" w:cs="Times New Roman"/>
          <w:sz w:val="24"/>
          <w:szCs w:val="24"/>
        </w:rPr>
        <w:t xml:space="preserve"> nor shall a candidate be disqualified from running for or serving in another ASUW position.</w:t>
      </w:r>
    </w:p>
    <w:p w14:paraId="077ECA9A" w14:textId="77777777" w:rsidR="008B1FF2" w:rsidRPr="008B1FF2" w:rsidRDefault="008B1FF2" w:rsidP="008B1FF2">
      <w:pPr>
        <w:pStyle w:val="ListParagraph"/>
        <w:numPr>
          <w:ilvl w:val="3"/>
          <w:numId w:val="10"/>
        </w:numPr>
        <w:rPr>
          <w:rFonts w:ascii="Times New Roman" w:hAnsi="Times New Roman" w:cs="Times New Roman"/>
          <w:sz w:val="24"/>
          <w:szCs w:val="24"/>
        </w:rPr>
      </w:pPr>
      <w:r w:rsidRPr="008B1FF2">
        <w:rPr>
          <w:rFonts w:ascii="Times New Roman" w:hAnsi="Times New Roman" w:cs="Times New Roman"/>
          <w:sz w:val="24"/>
          <w:szCs w:val="24"/>
        </w:rPr>
        <w:t xml:space="preserve">If sanctions were imposed by the Elections Commissioner, appeals may be made to the Judicial Council in accordance with the ASUW By-Laws. </w:t>
      </w:r>
    </w:p>
    <w:p w14:paraId="262F1E09" w14:textId="77777777" w:rsidR="008B1FF2" w:rsidRPr="006422A9" w:rsidRDefault="008B1FF2" w:rsidP="008B1FF2">
      <w:pPr>
        <w:pStyle w:val="ListParagraph"/>
        <w:numPr>
          <w:ilvl w:val="3"/>
          <w:numId w:val="10"/>
        </w:numPr>
        <w:rPr>
          <w:rFonts w:ascii="Times New Roman" w:hAnsi="Times New Roman" w:cs="Times New Roman"/>
          <w:sz w:val="24"/>
          <w:szCs w:val="24"/>
        </w:rPr>
      </w:pPr>
      <w:r w:rsidRPr="008B1FF2">
        <w:rPr>
          <w:rFonts w:ascii="Times New Roman" w:hAnsi="Times New Roman" w:cs="Times New Roman"/>
          <w:sz w:val="24"/>
          <w:szCs w:val="24"/>
        </w:rPr>
        <w:t>Sanctions may include, but are not limited to, placing that candidate’s/ticket’s name at the bottom of the ballot, removal from the ballot, or disqualification from office.</w:t>
      </w:r>
    </w:p>
    <w:p w14:paraId="789FF990" w14:textId="77777777" w:rsidR="006422A9" w:rsidRPr="006422A9" w:rsidRDefault="006422A9" w:rsidP="002567BB">
      <w:pPr>
        <w:pStyle w:val="Heading2"/>
        <w:spacing w:before="0"/>
        <w:rPr>
          <w:rFonts w:ascii="Times New Roman" w:hAnsi="Times New Roman" w:cs="Times New Roman"/>
          <w:sz w:val="24"/>
          <w:szCs w:val="24"/>
        </w:rPr>
      </w:pPr>
      <w:bookmarkStart w:id="291" w:name="_Toc535953500"/>
      <w:r w:rsidRPr="006422A9">
        <w:rPr>
          <w:rFonts w:ascii="Times New Roman" w:hAnsi="Times New Roman" w:cs="Times New Roman"/>
          <w:sz w:val="24"/>
          <w:szCs w:val="24"/>
        </w:rPr>
        <w:t>Initiatives for Ballots</w:t>
      </w:r>
      <w:bookmarkEnd w:id="291"/>
    </w:p>
    <w:p w14:paraId="2C35EF4B" w14:textId="77777777" w:rsidR="006422A9" w:rsidRPr="002A3554" w:rsidRDefault="006422A9" w:rsidP="002A3554">
      <w:pPr>
        <w:pStyle w:val="Heading3"/>
        <w:numPr>
          <w:ilvl w:val="2"/>
          <w:numId w:val="10"/>
        </w:numPr>
        <w:rPr>
          <w:rFonts w:ascii="Times New Roman" w:hAnsi="Times New Roman" w:cs="Times New Roman"/>
        </w:rPr>
      </w:pPr>
      <w:bookmarkStart w:id="292" w:name="_Toc535953501"/>
      <w:r w:rsidRPr="002A3554">
        <w:rPr>
          <w:rFonts w:ascii="Times New Roman" w:hAnsi="Times New Roman" w:cs="Times New Roman"/>
        </w:rPr>
        <w:t>Student Initiatives</w:t>
      </w:r>
      <w:bookmarkEnd w:id="292"/>
    </w:p>
    <w:p w14:paraId="2C29CBF7" w14:textId="77777777" w:rsidR="00417164" w:rsidRPr="00417164" w:rsidRDefault="00417164" w:rsidP="00417164">
      <w:pPr>
        <w:pStyle w:val="ListParagraph"/>
        <w:numPr>
          <w:ilvl w:val="3"/>
          <w:numId w:val="10"/>
        </w:numPr>
        <w:rPr>
          <w:rFonts w:ascii="Times New Roman" w:hAnsi="Times New Roman" w:cs="Times New Roman"/>
          <w:sz w:val="24"/>
          <w:szCs w:val="24"/>
        </w:rPr>
      </w:pPr>
      <w:r w:rsidRPr="00417164">
        <w:rPr>
          <w:rFonts w:ascii="Times New Roman" w:hAnsi="Times New Roman" w:cs="Times New Roman"/>
          <w:sz w:val="24"/>
          <w:szCs w:val="24"/>
        </w:rPr>
        <w:t>Any ASUW member may put an item to a referendum vote of the student body through during either an election or special election.</w:t>
      </w:r>
    </w:p>
    <w:p w14:paraId="5A8293A7" w14:textId="136ADBE7"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lastRenderedPageBreak/>
        <w:t>The exact language of the question to be place upon the ballot</w:t>
      </w:r>
      <w:ins w:id="293" w:author="Calvin Sanders" w:date="2019-01-22T19:08:00Z">
        <w:r w:rsidR="00A756E9">
          <w:rPr>
            <w:rFonts w:ascii="Times New Roman" w:hAnsi="Times New Roman" w:cs="Times New Roman"/>
            <w:sz w:val="24"/>
            <w:szCs w:val="24"/>
          </w:rPr>
          <w:t xml:space="preserve"> must be</w:t>
        </w:r>
      </w:ins>
      <w:del w:id="294" w:author="Calvin Sanders" w:date="2019-01-22T19:08:00Z">
        <w:r w:rsidRPr="00417164" w:rsidDel="00A756E9">
          <w:rPr>
            <w:rFonts w:ascii="Times New Roman" w:hAnsi="Times New Roman" w:cs="Times New Roman"/>
            <w:sz w:val="24"/>
            <w:szCs w:val="24"/>
          </w:rPr>
          <w:delText>,</w:delText>
        </w:r>
      </w:del>
      <w:r w:rsidRPr="00417164">
        <w:rPr>
          <w:rFonts w:ascii="Times New Roman" w:hAnsi="Times New Roman" w:cs="Times New Roman"/>
          <w:sz w:val="24"/>
          <w:szCs w:val="24"/>
        </w:rPr>
        <w:t xml:space="preserve"> framed in a “yes or no” format</w:t>
      </w:r>
      <w:del w:id="295" w:author="Calvin Sanders" w:date="2019-01-22T19:08:00Z">
        <w:r w:rsidRPr="00417164" w:rsidDel="00A756E9">
          <w:rPr>
            <w:rFonts w:ascii="Times New Roman" w:hAnsi="Times New Roman" w:cs="Times New Roman"/>
            <w:sz w:val="24"/>
            <w:szCs w:val="24"/>
          </w:rPr>
          <w:delText>, may</w:delText>
        </w:r>
      </w:del>
      <w:ins w:id="296" w:author="Calvin Sanders" w:date="2019-01-22T19:08:00Z">
        <w:r w:rsidR="00A756E9">
          <w:rPr>
            <w:rFonts w:ascii="Times New Roman" w:hAnsi="Times New Roman" w:cs="Times New Roman"/>
            <w:sz w:val="24"/>
            <w:szCs w:val="24"/>
          </w:rPr>
          <w:t xml:space="preserve"> to</w:t>
        </w:r>
      </w:ins>
      <w:r w:rsidRPr="00417164">
        <w:rPr>
          <w:rFonts w:ascii="Times New Roman" w:hAnsi="Times New Roman" w:cs="Times New Roman"/>
          <w:sz w:val="24"/>
          <w:szCs w:val="24"/>
        </w:rPr>
        <w:t xml:space="preserve"> be eligible.</w:t>
      </w:r>
    </w:p>
    <w:p w14:paraId="5E674E19" w14:textId="77777777"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question to be considered shall be accompanied by student signatures representing at least 10% of the currently enrolled, fee paying students of the University of Wyoming.  </w:t>
      </w:r>
    </w:p>
    <w:p w14:paraId="3C2C0C85" w14:textId="0582DA54"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w:t>
      </w:r>
      <w:ins w:id="297" w:author="Calvin Sanders" w:date="2019-01-22T19:09:00Z">
        <w:r w:rsidR="00A756E9">
          <w:rPr>
            <w:rFonts w:ascii="Times New Roman" w:hAnsi="Times New Roman" w:cs="Times New Roman"/>
            <w:sz w:val="24"/>
            <w:szCs w:val="24"/>
          </w:rPr>
          <w:t>q</w:t>
        </w:r>
      </w:ins>
      <w:del w:id="298" w:author="Calvin Sanders" w:date="2019-01-22T19:09:00Z">
        <w:r w:rsidRPr="00417164" w:rsidDel="00A756E9">
          <w:rPr>
            <w:rFonts w:ascii="Times New Roman" w:hAnsi="Times New Roman" w:cs="Times New Roman"/>
            <w:sz w:val="24"/>
            <w:szCs w:val="24"/>
          </w:rPr>
          <w:delText>Q</w:delText>
        </w:r>
      </w:del>
      <w:r w:rsidRPr="00417164">
        <w:rPr>
          <w:rFonts w:ascii="Times New Roman" w:hAnsi="Times New Roman" w:cs="Times New Roman"/>
          <w:sz w:val="24"/>
          <w:szCs w:val="24"/>
        </w:rPr>
        <w:t>uestion to be considered shall be presented to the Senate during a regularly scheduled meeting as “New Business”</w:t>
      </w:r>
    </w:p>
    <w:p w14:paraId="00E91254" w14:textId="3F71B4BA"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At least fifty percent (50%) of the accompanying signatures shall be verified by the ASUW Elections Commission with the assistance of the ASUW Student Outreach and P</w:t>
      </w:r>
      <w:ins w:id="299" w:author="Calvin Sanders" w:date="2019-01-22T19:09:00Z">
        <w:r w:rsidR="00A756E9">
          <w:rPr>
            <w:rFonts w:ascii="Times New Roman" w:hAnsi="Times New Roman" w:cs="Times New Roman"/>
            <w:sz w:val="24"/>
            <w:szCs w:val="24"/>
          </w:rPr>
          <w:t>rogramming</w:t>
        </w:r>
      </w:ins>
      <w:del w:id="300" w:author="Calvin Sanders" w:date="2019-01-22T19:09:00Z">
        <w:r w:rsidRPr="00417164" w:rsidDel="00A756E9">
          <w:rPr>
            <w:rFonts w:ascii="Times New Roman" w:hAnsi="Times New Roman" w:cs="Times New Roman"/>
            <w:sz w:val="24"/>
            <w:szCs w:val="24"/>
          </w:rPr>
          <w:delText>olicy</w:delText>
        </w:r>
      </w:del>
      <w:r w:rsidRPr="00417164">
        <w:rPr>
          <w:rFonts w:ascii="Times New Roman" w:hAnsi="Times New Roman" w:cs="Times New Roman"/>
          <w:sz w:val="24"/>
          <w:szCs w:val="24"/>
        </w:rPr>
        <w:t xml:space="preserve"> Committee, using whatever method the committees jointly decide will most efficiently reach the goal of verifying the signatures. The verification process shall extend no more than thirty (30) days beyond the date the question to be considered has been presented to the Senate. At the end of the verification process or at the end of thirty days, the ASUW Elections Commissioner shall report the results of the verification process to the Senate.</w:t>
      </w:r>
    </w:p>
    <w:p w14:paraId="0870C2FD" w14:textId="13908AEC"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preferred forum of any such ballot measure shall be a regularly scheduled </w:t>
      </w:r>
      <w:ins w:id="301" w:author="Calvin Sanders" w:date="2019-01-22T19:10:00Z">
        <w:r w:rsidR="00A756E9">
          <w:rPr>
            <w:rFonts w:ascii="Times New Roman" w:hAnsi="Times New Roman" w:cs="Times New Roman"/>
            <w:sz w:val="24"/>
            <w:szCs w:val="24"/>
          </w:rPr>
          <w:t>e</w:t>
        </w:r>
      </w:ins>
      <w:del w:id="302" w:author="Calvin Sanders" w:date="2019-01-22T19:10:00Z">
        <w:r w:rsidRPr="00417164" w:rsidDel="00A756E9">
          <w:rPr>
            <w:rFonts w:ascii="Times New Roman" w:hAnsi="Times New Roman" w:cs="Times New Roman"/>
            <w:sz w:val="24"/>
            <w:szCs w:val="24"/>
          </w:rPr>
          <w:delText>E</w:delText>
        </w:r>
      </w:del>
      <w:r w:rsidRPr="00417164">
        <w:rPr>
          <w:rFonts w:ascii="Times New Roman" w:hAnsi="Times New Roman" w:cs="Times New Roman"/>
          <w:sz w:val="24"/>
          <w:szCs w:val="24"/>
        </w:rPr>
        <w:t xml:space="preserve">lection of ASUW. In the instance that the feasibility of waiting until the next Election does not exist, a special election may be called by a two-thirds (2/3) vote of the ASUW Senate, at the time of presentation of the question to the Senate. Failure to acquire the necessary votes will result in the measure automatically being relegated to the ballot of the next </w:t>
      </w:r>
      <w:ins w:id="303" w:author="Calvin Sanders" w:date="2019-01-22T19:11:00Z">
        <w:r w:rsidR="00A756E9">
          <w:rPr>
            <w:rFonts w:ascii="Times New Roman" w:hAnsi="Times New Roman" w:cs="Times New Roman"/>
            <w:sz w:val="24"/>
            <w:szCs w:val="24"/>
          </w:rPr>
          <w:t>e</w:t>
        </w:r>
      </w:ins>
      <w:del w:id="304" w:author="Calvin Sanders" w:date="2019-01-22T19:11:00Z">
        <w:r w:rsidRPr="00417164" w:rsidDel="00A756E9">
          <w:rPr>
            <w:rFonts w:ascii="Times New Roman" w:hAnsi="Times New Roman" w:cs="Times New Roman"/>
            <w:sz w:val="24"/>
            <w:szCs w:val="24"/>
          </w:rPr>
          <w:delText>E</w:delText>
        </w:r>
      </w:del>
      <w:r w:rsidRPr="00417164">
        <w:rPr>
          <w:rFonts w:ascii="Times New Roman" w:hAnsi="Times New Roman" w:cs="Times New Roman"/>
          <w:sz w:val="24"/>
          <w:szCs w:val="24"/>
        </w:rPr>
        <w:t>lection.</w:t>
      </w:r>
    </w:p>
    <w:p w14:paraId="68F5064D" w14:textId="081D8B63" w:rsidR="00417164" w:rsidRPr="00417164" w:rsidRDefault="00417164" w:rsidP="004445A9">
      <w:pPr>
        <w:pStyle w:val="ListParagraph"/>
        <w:numPr>
          <w:ilvl w:val="5"/>
          <w:numId w:val="10"/>
        </w:numPr>
        <w:rPr>
          <w:rFonts w:ascii="Times New Roman" w:hAnsi="Times New Roman" w:cs="Times New Roman"/>
          <w:sz w:val="24"/>
          <w:szCs w:val="24"/>
        </w:rPr>
      </w:pPr>
      <w:r w:rsidRPr="00417164">
        <w:rPr>
          <w:rFonts w:ascii="Times New Roman" w:hAnsi="Times New Roman" w:cs="Times New Roman"/>
          <w:sz w:val="24"/>
          <w:szCs w:val="24"/>
        </w:rPr>
        <w:t xml:space="preserve">Any special election shall be publicized by the ASUW Executive Staff by advertising the special election for at least two (2) weeks prior to the special election utilizing the </w:t>
      </w:r>
      <w:del w:id="305" w:author="Calvin Sanders" w:date="2019-01-22T20:10:00Z">
        <w:r w:rsidRPr="00417164" w:rsidDel="006725AA">
          <w:rPr>
            <w:rFonts w:ascii="Times New Roman" w:hAnsi="Times New Roman" w:cs="Times New Roman"/>
            <w:sz w:val="24"/>
            <w:szCs w:val="24"/>
          </w:rPr>
          <w:delText>executive advertising</w:delText>
        </w:r>
      </w:del>
      <w:ins w:id="306" w:author="Calvin Sanders" w:date="2019-01-22T20:10:00Z">
        <w:r w:rsidR="006725AA">
          <w:rPr>
            <w:rFonts w:ascii="Times New Roman" w:hAnsi="Times New Roman" w:cs="Times New Roman"/>
            <w:sz w:val="24"/>
            <w:szCs w:val="24"/>
          </w:rPr>
          <w:t xml:space="preserve">legislative contingency </w:t>
        </w:r>
      </w:ins>
      <w:del w:id="307" w:author="ASUW Chief of Legislative Affairs [2]" w:date="2019-01-30T10:39:00Z">
        <w:r w:rsidRPr="00417164" w:rsidDel="000D266B">
          <w:rPr>
            <w:rFonts w:ascii="Times New Roman" w:hAnsi="Times New Roman" w:cs="Times New Roman"/>
            <w:sz w:val="24"/>
            <w:szCs w:val="24"/>
          </w:rPr>
          <w:delText xml:space="preserve"> </w:delText>
        </w:r>
      </w:del>
      <w:r w:rsidRPr="00417164">
        <w:rPr>
          <w:rFonts w:ascii="Times New Roman" w:hAnsi="Times New Roman" w:cs="Times New Roman"/>
          <w:sz w:val="24"/>
          <w:szCs w:val="24"/>
        </w:rPr>
        <w:t xml:space="preserve">budget. The venues for such publication shall include the Branding Iron and the </w:t>
      </w:r>
      <w:ins w:id="308" w:author="Calvin Sanders" w:date="2019-01-22T19:28:00Z">
        <w:r w:rsidR="00EF369C">
          <w:rPr>
            <w:rFonts w:ascii="Times New Roman" w:hAnsi="Times New Roman" w:cs="Times New Roman"/>
            <w:sz w:val="24"/>
            <w:szCs w:val="24"/>
          </w:rPr>
          <w:t>s</w:t>
        </w:r>
      </w:ins>
      <w:del w:id="309" w:author="Calvin Sanders" w:date="2019-01-22T19:28:00Z">
        <w:r w:rsidRPr="00417164" w:rsidDel="00EF369C">
          <w:rPr>
            <w:rFonts w:ascii="Times New Roman" w:hAnsi="Times New Roman" w:cs="Times New Roman"/>
            <w:sz w:val="24"/>
            <w:szCs w:val="24"/>
          </w:rPr>
          <w:delText>S</w:delText>
        </w:r>
      </w:del>
      <w:r w:rsidRPr="00417164">
        <w:rPr>
          <w:rFonts w:ascii="Times New Roman" w:hAnsi="Times New Roman" w:cs="Times New Roman"/>
          <w:sz w:val="24"/>
          <w:szCs w:val="24"/>
        </w:rPr>
        <w:t xml:space="preserve">tudent </w:t>
      </w:r>
      <w:ins w:id="310" w:author="Calvin Sanders" w:date="2019-01-22T19:28:00Z">
        <w:r w:rsidR="00EF369C">
          <w:rPr>
            <w:rFonts w:ascii="Times New Roman" w:hAnsi="Times New Roman" w:cs="Times New Roman"/>
            <w:sz w:val="24"/>
            <w:szCs w:val="24"/>
          </w:rPr>
          <w:t>l</w:t>
        </w:r>
      </w:ins>
      <w:del w:id="311" w:author="Calvin Sanders" w:date="2019-01-22T19:28:00Z">
        <w:r w:rsidRPr="00417164" w:rsidDel="00EF369C">
          <w:rPr>
            <w:rFonts w:ascii="Times New Roman" w:hAnsi="Times New Roman" w:cs="Times New Roman"/>
            <w:sz w:val="24"/>
            <w:szCs w:val="24"/>
          </w:rPr>
          <w:delText>L</w:delText>
        </w:r>
      </w:del>
      <w:r w:rsidRPr="00417164">
        <w:rPr>
          <w:rFonts w:ascii="Times New Roman" w:hAnsi="Times New Roman" w:cs="Times New Roman"/>
          <w:sz w:val="24"/>
          <w:szCs w:val="24"/>
        </w:rPr>
        <w:t xml:space="preserve">ist serve. Any additional means of publicity shall be at the discretion of the Executive Branch. All such notifications must include the exact wording of the question as it will appear on the ballot. </w:t>
      </w:r>
    </w:p>
    <w:p w14:paraId="1AFFABA1" w14:textId="270AA94F" w:rsidR="00417164" w:rsidRPr="006422A9"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ASUW Executive Branch shall work to enact any such measure passed by a majority of the voting student body, so long as the measure is under the direct control of the ASUW Student Government. Any measure passed that is not under the direct control of the ASUW Student Government shall be the subject of a report by the ASUW President to the University </w:t>
      </w:r>
      <w:ins w:id="312" w:author="Calvin Sanders" w:date="2019-01-22T19:12:00Z">
        <w:r w:rsidR="00A756E9">
          <w:rPr>
            <w:rFonts w:ascii="Times New Roman" w:hAnsi="Times New Roman" w:cs="Times New Roman"/>
            <w:sz w:val="24"/>
            <w:szCs w:val="24"/>
          </w:rPr>
          <w:t>o</w:t>
        </w:r>
      </w:ins>
      <w:del w:id="313" w:author="Calvin Sanders" w:date="2019-01-22T19:12:00Z">
        <w:r w:rsidRPr="00417164" w:rsidDel="00A756E9">
          <w:rPr>
            <w:rFonts w:ascii="Times New Roman" w:hAnsi="Times New Roman" w:cs="Times New Roman"/>
            <w:sz w:val="24"/>
            <w:szCs w:val="24"/>
          </w:rPr>
          <w:delText>O</w:delText>
        </w:r>
      </w:del>
      <w:r w:rsidRPr="00417164">
        <w:rPr>
          <w:rFonts w:ascii="Times New Roman" w:hAnsi="Times New Roman" w:cs="Times New Roman"/>
          <w:sz w:val="24"/>
          <w:szCs w:val="24"/>
        </w:rPr>
        <w:t xml:space="preserve">f Wyoming Board </w:t>
      </w:r>
      <w:ins w:id="314" w:author="Calvin Sanders" w:date="2019-01-22T19:12:00Z">
        <w:r w:rsidR="00A756E9">
          <w:rPr>
            <w:rFonts w:ascii="Times New Roman" w:hAnsi="Times New Roman" w:cs="Times New Roman"/>
            <w:sz w:val="24"/>
            <w:szCs w:val="24"/>
          </w:rPr>
          <w:t>o</w:t>
        </w:r>
      </w:ins>
      <w:del w:id="315" w:author="Calvin Sanders" w:date="2019-01-22T19:12:00Z">
        <w:r w:rsidRPr="00417164" w:rsidDel="00A756E9">
          <w:rPr>
            <w:rFonts w:ascii="Times New Roman" w:hAnsi="Times New Roman" w:cs="Times New Roman"/>
            <w:sz w:val="24"/>
            <w:szCs w:val="24"/>
          </w:rPr>
          <w:delText>O</w:delText>
        </w:r>
      </w:del>
      <w:r w:rsidRPr="00417164">
        <w:rPr>
          <w:rFonts w:ascii="Times New Roman" w:hAnsi="Times New Roman" w:cs="Times New Roman"/>
          <w:sz w:val="24"/>
          <w:szCs w:val="24"/>
        </w:rPr>
        <w:t>f Trustees at their next meeting. In the case that such a question relates to off campus entities, the ASUW Executive Branch shall inform the appropriate body of the vote of the students.</w:t>
      </w:r>
    </w:p>
    <w:p w14:paraId="5D67EDA5" w14:textId="77777777" w:rsidR="006422A9" w:rsidRPr="002A3554" w:rsidRDefault="006422A9" w:rsidP="002A3554">
      <w:pPr>
        <w:pStyle w:val="Heading3"/>
        <w:numPr>
          <w:ilvl w:val="2"/>
          <w:numId w:val="10"/>
        </w:numPr>
        <w:rPr>
          <w:rFonts w:ascii="Times New Roman" w:hAnsi="Times New Roman" w:cs="Times New Roman"/>
        </w:rPr>
      </w:pPr>
      <w:bookmarkStart w:id="316" w:name="_Toc535953502"/>
      <w:r w:rsidRPr="002A3554">
        <w:rPr>
          <w:rFonts w:ascii="Times New Roman" w:hAnsi="Times New Roman" w:cs="Times New Roman"/>
        </w:rPr>
        <w:t>Senate Initiatives</w:t>
      </w:r>
      <w:bookmarkEnd w:id="316"/>
    </w:p>
    <w:p w14:paraId="7714A895" w14:textId="0CAD0279" w:rsidR="00417164" w:rsidRPr="00417164" w:rsidRDefault="00417164" w:rsidP="00417164">
      <w:pPr>
        <w:pStyle w:val="ListParagraph"/>
        <w:numPr>
          <w:ilvl w:val="3"/>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ASUW Senate may place any item of concern upon the ballot of a </w:t>
      </w:r>
      <w:ins w:id="317" w:author="Calvin Sanders" w:date="2019-01-22T19:12:00Z">
        <w:r w:rsidR="00530F03">
          <w:rPr>
            <w:rFonts w:ascii="Times New Roman" w:hAnsi="Times New Roman" w:cs="Times New Roman"/>
            <w:sz w:val="24"/>
            <w:szCs w:val="24"/>
          </w:rPr>
          <w:t>s</w:t>
        </w:r>
      </w:ins>
      <w:del w:id="318" w:author="Calvin Sanders" w:date="2019-01-22T19:12:00Z">
        <w:r w:rsidRPr="00417164" w:rsidDel="00530F03">
          <w:rPr>
            <w:rFonts w:ascii="Times New Roman" w:hAnsi="Times New Roman" w:cs="Times New Roman"/>
            <w:sz w:val="24"/>
            <w:szCs w:val="24"/>
          </w:rPr>
          <w:delText>S</w:delText>
        </w:r>
      </w:del>
      <w:r w:rsidRPr="00417164">
        <w:rPr>
          <w:rFonts w:ascii="Times New Roman" w:hAnsi="Times New Roman" w:cs="Times New Roman"/>
          <w:sz w:val="24"/>
          <w:szCs w:val="24"/>
        </w:rPr>
        <w:t xml:space="preserve">pecial </w:t>
      </w:r>
      <w:ins w:id="319" w:author="Calvin Sanders" w:date="2019-01-22T19:12:00Z">
        <w:r w:rsidR="00530F03">
          <w:rPr>
            <w:rFonts w:ascii="Times New Roman" w:hAnsi="Times New Roman" w:cs="Times New Roman"/>
            <w:sz w:val="24"/>
            <w:szCs w:val="24"/>
          </w:rPr>
          <w:t>e</w:t>
        </w:r>
      </w:ins>
      <w:del w:id="320" w:author="Calvin Sanders" w:date="2019-01-22T19:12:00Z">
        <w:r w:rsidRPr="00417164" w:rsidDel="00530F03">
          <w:rPr>
            <w:rFonts w:ascii="Times New Roman" w:hAnsi="Times New Roman" w:cs="Times New Roman"/>
            <w:sz w:val="24"/>
            <w:szCs w:val="24"/>
          </w:rPr>
          <w:delText>E</w:delText>
        </w:r>
      </w:del>
      <w:r w:rsidRPr="00417164">
        <w:rPr>
          <w:rFonts w:ascii="Times New Roman" w:hAnsi="Times New Roman" w:cs="Times New Roman"/>
          <w:sz w:val="24"/>
          <w:szCs w:val="24"/>
        </w:rPr>
        <w:t xml:space="preserve">lection or </w:t>
      </w:r>
      <w:ins w:id="321" w:author="Calvin Sanders" w:date="2019-01-22T19:12:00Z">
        <w:r w:rsidR="00530F03">
          <w:rPr>
            <w:rFonts w:ascii="Times New Roman" w:hAnsi="Times New Roman" w:cs="Times New Roman"/>
            <w:sz w:val="24"/>
            <w:szCs w:val="24"/>
          </w:rPr>
          <w:t>e</w:t>
        </w:r>
      </w:ins>
      <w:del w:id="322" w:author="Calvin Sanders" w:date="2019-01-22T19:12:00Z">
        <w:r w:rsidRPr="00417164" w:rsidDel="00530F03">
          <w:rPr>
            <w:rFonts w:ascii="Times New Roman" w:hAnsi="Times New Roman" w:cs="Times New Roman"/>
            <w:sz w:val="24"/>
            <w:szCs w:val="24"/>
          </w:rPr>
          <w:delText>E</w:delText>
        </w:r>
      </w:del>
      <w:r w:rsidRPr="00417164">
        <w:rPr>
          <w:rFonts w:ascii="Times New Roman" w:hAnsi="Times New Roman" w:cs="Times New Roman"/>
          <w:sz w:val="24"/>
          <w:szCs w:val="24"/>
        </w:rPr>
        <w:t>lection.</w:t>
      </w:r>
    </w:p>
    <w:p w14:paraId="6E944D91" w14:textId="77777777"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Any such request shall come to Senate in the form of legislation.</w:t>
      </w:r>
    </w:p>
    <w:p w14:paraId="4A70B42D" w14:textId="77777777"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lastRenderedPageBreak/>
        <w:t>The exact language of the question to be considered shall be included as a part of the legislation, in the form of an addendum. All such questions shall be framed in a “yes or no” format.</w:t>
      </w:r>
    </w:p>
    <w:p w14:paraId="60BD0FF7" w14:textId="77777777"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Legislation to place a question upon a ballot shall require a two-thirds (2/3) vote of the Senate.</w:t>
      </w:r>
    </w:p>
    <w:p w14:paraId="501A6CF7" w14:textId="34175451" w:rsidR="00417164" w:rsidRPr="00417164"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preferred forum of any such ballot measure shall be a regularly scheduled </w:t>
      </w:r>
      <w:ins w:id="323" w:author="Calvin Sanders" w:date="2019-01-22T19:13:00Z">
        <w:r w:rsidR="00530F03">
          <w:rPr>
            <w:rFonts w:ascii="Times New Roman" w:hAnsi="Times New Roman" w:cs="Times New Roman"/>
            <w:sz w:val="24"/>
            <w:szCs w:val="24"/>
          </w:rPr>
          <w:t>e</w:t>
        </w:r>
      </w:ins>
      <w:del w:id="324" w:author="Calvin Sanders" w:date="2019-01-22T19:13:00Z">
        <w:r w:rsidRPr="00417164" w:rsidDel="00530F03">
          <w:rPr>
            <w:rFonts w:ascii="Times New Roman" w:hAnsi="Times New Roman" w:cs="Times New Roman"/>
            <w:sz w:val="24"/>
            <w:szCs w:val="24"/>
          </w:rPr>
          <w:delText>E</w:delText>
        </w:r>
      </w:del>
      <w:r w:rsidRPr="00417164">
        <w:rPr>
          <w:rFonts w:ascii="Times New Roman" w:hAnsi="Times New Roman" w:cs="Times New Roman"/>
          <w:sz w:val="24"/>
          <w:szCs w:val="24"/>
        </w:rPr>
        <w:t xml:space="preserve">lection of ASUW. In the instance that the feasibility of waiting until the next </w:t>
      </w:r>
      <w:ins w:id="325" w:author="Calvin Sanders" w:date="2019-01-22T19:13:00Z">
        <w:r w:rsidR="00530F03">
          <w:rPr>
            <w:rFonts w:ascii="Times New Roman" w:hAnsi="Times New Roman" w:cs="Times New Roman"/>
            <w:sz w:val="24"/>
            <w:szCs w:val="24"/>
          </w:rPr>
          <w:t>e</w:t>
        </w:r>
      </w:ins>
      <w:del w:id="326" w:author="Calvin Sanders" w:date="2019-01-22T19:13:00Z">
        <w:r w:rsidRPr="00417164" w:rsidDel="00530F03">
          <w:rPr>
            <w:rFonts w:ascii="Times New Roman" w:hAnsi="Times New Roman" w:cs="Times New Roman"/>
            <w:sz w:val="24"/>
            <w:szCs w:val="24"/>
          </w:rPr>
          <w:delText>E</w:delText>
        </w:r>
      </w:del>
      <w:r w:rsidRPr="00417164">
        <w:rPr>
          <w:rFonts w:ascii="Times New Roman" w:hAnsi="Times New Roman" w:cs="Times New Roman"/>
          <w:sz w:val="24"/>
          <w:szCs w:val="24"/>
        </w:rPr>
        <w:t>lection does not exist, a special election may be called by a two-thirds (2/3) vote of the ASUW Senate. If a special election is being called for, the legislation presenting the question to be considered shall reflect it. Failure to acquire the necessary votes will result in the measure automatically being relegated to the ballot of the next Election.</w:t>
      </w:r>
    </w:p>
    <w:p w14:paraId="20D331B3" w14:textId="01377EAA" w:rsidR="00417164" w:rsidRPr="00417164" w:rsidRDefault="00417164" w:rsidP="00417164">
      <w:pPr>
        <w:pStyle w:val="ListParagraph"/>
        <w:numPr>
          <w:ilvl w:val="5"/>
          <w:numId w:val="10"/>
        </w:numPr>
        <w:rPr>
          <w:rFonts w:ascii="Times New Roman" w:hAnsi="Times New Roman" w:cs="Times New Roman"/>
          <w:sz w:val="24"/>
          <w:szCs w:val="24"/>
        </w:rPr>
      </w:pPr>
      <w:r w:rsidRPr="00417164">
        <w:rPr>
          <w:rFonts w:ascii="Times New Roman" w:hAnsi="Times New Roman" w:cs="Times New Roman"/>
          <w:sz w:val="24"/>
          <w:szCs w:val="24"/>
        </w:rPr>
        <w:t xml:space="preserve">Any special election shall be publicized by the ASUW Executive Staff by advertising the special election for at least two (2) weeks prior to the special election utilizing the </w:t>
      </w:r>
      <w:del w:id="327" w:author="Calvin Sanders" w:date="2019-01-22T20:11:00Z">
        <w:r w:rsidRPr="00417164" w:rsidDel="006725AA">
          <w:rPr>
            <w:rFonts w:ascii="Times New Roman" w:hAnsi="Times New Roman" w:cs="Times New Roman"/>
            <w:sz w:val="24"/>
            <w:szCs w:val="24"/>
          </w:rPr>
          <w:delText>executive advertising</w:delText>
        </w:r>
      </w:del>
      <w:ins w:id="328" w:author="Calvin Sanders" w:date="2019-01-22T20:11:00Z">
        <w:r w:rsidR="006725AA">
          <w:rPr>
            <w:rFonts w:ascii="Times New Roman" w:hAnsi="Times New Roman" w:cs="Times New Roman"/>
            <w:sz w:val="24"/>
            <w:szCs w:val="24"/>
          </w:rPr>
          <w:t>legislative contingency</w:t>
        </w:r>
      </w:ins>
      <w:r w:rsidRPr="00417164">
        <w:rPr>
          <w:rFonts w:ascii="Times New Roman" w:hAnsi="Times New Roman" w:cs="Times New Roman"/>
          <w:sz w:val="24"/>
          <w:szCs w:val="24"/>
        </w:rPr>
        <w:t xml:space="preserve"> budget. The venues for such publication shall include the Branding Iron and the </w:t>
      </w:r>
      <w:ins w:id="329" w:author="Calvin Sanders" w:date="2019-01-22T19:28:00Z">
        <w:r w:rsidR="00EF369C">
          <w:rPr>
            <w:rFonts w:ascii="Times New Roman" w:hAnsi="Times New Roman" w:cs="Times New Roman"/>
            <w:sz w:val="24"/>
            <w:szCs w:val="24"/>
          </w:rPr>
          <w:t>s</w:t>
        </w:r>
      </w:ins>
      <w:del w:id="330" w:author="Calvin Sanders" w:date="2019-01-22T19:28:00Z">
        <w:r w:rsidRPr="00417164" w:rsidDel="00EF369C">
          <w:rPr>
            <w:rFonts w:ascii="Times New Roman" w:hAnsi="Times New Roman" w:cs="Times New Roman"/>
            <w:sz w:val="24"/>
            <w:szCs w:val="24"/>
          </w:rPr>
          <w:delText>S</w:delText>
        </w:r>
      </w:del>
      <w:r w:rsidRPr="00417164">
        <w:rPr>
          <w:rFonts w:ascii="Times New Roman" w:hAnsi="Times New Roman" w:cs="Times New Roman"/>
          <w:sz w:val="24"/>
          <w:szCs w:val="24"/>
        </w:rPr>
        <w:t xml:space="preserve">tudent </w:t>
      </w:r>
      <w:ins w:id="331" w:author="Calvin Sanders" w:date="2019-01-22T19:28:00Z">
        <w:r w:rsidR="00EF369C">
          <w:rPr>
            <w:rFonts w:ascii="Times New Roman" w:hAnsi="Times New Roman" w:cs="Times New Roman"/>
            <w:sz w:val="24"/>
            <w:szCs w:val="24"/>
          </w:rPr>
          <w:t>l</w:t>
        </w:r>
      </w:ins>
      <w:del w:id="332" w:author="Calvin Sanders" w:date="2019-01-22T19:28:00Z">
        <w:r w:rsidRPr="00417164" w:rsidDel="00EF369C">
          <w:rPr>
            <w:rFonts w:ascii="Times New Roman" w:hAnsi="Times New Roman" w:cs="Times New Roman"/>
            <w:sz w:val="24"/>
            <w:szCs w:val="24"/>
          </w:rPr>
          <w:delText>L</w:delText>
        </w:r>
      </w:del>
      <w:r w:rsidRPr="00417164">
        <w:rPr>
          <w:rFonts w:ascii="Times New Roman" w:hAnsi="Times New Roman" w:cs="Times New Roman"/>
          <w:sz w:val="24"/>
          <w:szCs w:val="24"/>
        </w:rPr>
        <w:t xml:space="preserve">ist serve. Any additional means of publicity shall be at the discretion of the Executive Branch. All such notifications must include the exact wording of the question as it will appear on the ballot. </w:t>
      </w:r>
    </w:p>
    <w:p w14:paraId="61265E11" w14:textId="377BA114" w:rsidR="00417164" w:rsidRPr="006422A9" w:rsidRDefault="00417164" w:rsidP="00417164">
      <w:pPr>
        <w:pStyle w:val="ListParagraph"/>
        <w:numPr>
          <w:ilvl w:val="4"/>
          <w:numId w:val="10"/>
        </w:numPr>
        <w:rPr>
          <w:rFonts w:ascii="Times New Roman" w:hAnsi="Times New Roman" w:cs="Times New Roman"/>
          <w:sz w:val="24"/>
          <w:szCs w:val="24"/>
        </w:rPr>
      </w:pPr>
      <w:r w:rsidRPr="00417164">
        <w:rPr>
          <w:rFonts w:ascii="Times New Roman" w:hAnsi="Times New Roman" w:cs="Times New Roman"/>
          <w:sz w:val="24"/>
          <w:szCs w:val="24"/>
        </w:rPr>
        <w:t xml:space="preserve">The ASUW Executive Branch shall work to enact any such measure passed by a majority of the voting student body, so long as the measure is under the direct control of the ASUW Student Government. Any measure passed that is not under the direct control of the ASUW Student Government, but is relevant to the UW campus community, shall be the subject of a report by the ASUW President to the University of Wyoming </w:t>
      </w:r>
      <w:ins w:id="333" w:author="Calvin Sanders" w:date="2019-01-22T19:14:00Z">
        <w:r w:rsidR="004445A9">
          <w:rPr>
            <w:rFonts w:ascii="Times New Roman" w:hAnsi="Times New Roman" w:cs="Times New Roman"/>
            <w:sz w:val="24"/>
            <w:szCs w:val="24"/>
          </w:rPr>
          <w:t>B</w:t>
        </w:r>
      </w:ins>
      <w:del w:id="334" w:author="Calvin Sanders" w:date="2019-01-22T19:14:00Z">
        <w:r w:rsidRPr="00417164" w:rsidDel="004445A9">
          <w:rPr>
            <w:rFonts w:ascii="Times New Roman" w:hAnsi="Times New Roman" w:cs="Times New Roman"/>
            <w:sz w:val="24"/>
            <w:szCs w:val="24"/>
          </w:rPr>
          <w:delText>b</w:delText>
        </w:r>
      </w:del>
      <w:r w:rsidRPr="00417164">
        <w:rPr>
          <w:rFonts w:ascii="Times New Roman" w:hAnsi="Times New Roman" w:cs="Times New Roman"/>
          <w:sz w:val="24"/>
          <w:szCs w:val="24"/>
        </w:rPr>
        <w:t>oard of Trustees at their next meeting. In the case that such a question relates to off campus entities, the ASUW Executive Branch shall inform the appropriate body of the vote of the students.</w:t>
      </w:r>
    </w:p>
    <w:p w14:paraId="17F39B4E" w14:textId="77777777" w:rsidR="00F82D33" w:rsidRDefault="006422A9" w:rsidP="00F82D33">
      <w:pPr>
        <w:pStyle w:val="Heading2"/>
        <w:spacing w:before="0"/>
        <w:rPr>
          <w:rFonts w:ascii="Times New Roman" w:hAnsi="Times New Roman" w:cs="Times New Roman"/>
          <w:sz w:val="24"/>
          <w:szCs w:val="24"/>
        </w:rPr>
      </w:pPr>
      <w:bookmarkStart w:id="335" w:name="_Toc535953503"/>
      <w:r w:rsidRPr="006422A9">
        <w:rPr>
          <w:rFonts w:ascii="Times New Roman" w:hAnsi="Times New Roman" w:cs="Times New Roman"/>
          <w:sz w:val="24"/>
          <w:szCs w:val="24"/>
        </w:rPr>
        <w:t>Amendments and Suspension</w:t>
      </w:r>
      <w:bookmarkEnd w:id="335"/>
    </w:p>
    <w:p w14:paraId="7799ACBD" w14:textId="4AAB737C" w:rsidR="006D0A84" w:rsidRPr="002A3554" w:rsidDel="004445A9" w:rsidRDefault="006D0A84" w:rsidP="002A3554">
      <w:pPr>
        <w:pStyle w:val="Heading3"/>
        <w:numPr>
          <w:ilvl w:val="2"/>
          <w:numId w:val="10"/>
        </w:numPr>
        <w:rPr>
          <w:del w:id="336" w:author="Calvin Sanders" w:date="2019-01-22T19:16:00Z"/>
          <w:rFonts w:ascii="Times New Roman" w:hAnsi="Times New Roman" w:cs="Times New Roman"/>
        </w:rPr>
      </w:pPr>
      <w:bookmarkStart w:id="337" w:name="_Toc535953285"/>
      <w:bookmarkStart w:id="338" w:name="_Toc535953504"/>
      <w:del w:id="339" w:author="Calvin Sanders" w:date="2019-01-22T19:16:00Z">
        <w:r w:rsidRPr="002A3554" w:rsidDel="004445A9">
          <w:rPr>
            <w:rFonts w:ascii="Times New Roman" w:hAnsi="Times New Roman" w:cs="Times New Roman"/>
          </w:rPr>
          <w:delText>Amendments</w:delText>
        </w:r>
        <w:bookmarkEnd w:id="337"/>
        <w:bookmarkEnd w:id="338"/>
      </w:del>
    </w:p>
    <w:p w14:paraId="5D84D1B5" w14:textId="1F1F11E9" w:rsidR="006D0A84" w:rsidRPr="006D0A84" w:rsidDel="004445A9" w:rsidRDefault="006D0A84" w:rsidP="002A3554">
      <w:pPr>
        <w:pStyle w:val="ListParagraph"/>
        <w:numPr>
          <w:ilvl w:val="3"/>
          <w:numId w:val="10"/>
        </w:numPr>
        <w:spacing w:after="0"/>
        <w:rPr>
          <w:del w:id="340" w:author="Calvin Sanders" w:date="2019-01-22T19:16:00Z"/>
          <w:rFonts w:ascii="Times New Roman" w:hAnsi="Times New Roman" w:cs="Times New Roman"/>
          <w:sz w:val="24"/>
          <w:szCs w:val="24"/>
        </w:rPr>
      </w:pPr>
      <w:del w:id="341" w:author="Calvin Sanders" w:date="2019-01-22T19:16:00Z">
        <w:r w:rsidRPr="006D0A84" w:rsidDel="004445A9">
          <w:rPr>
            <w:rFonts w:ascii="Times New Roman" w:hAnsi="Times New Roman" w:cs="Times New Roman"/>
            <w:sz w:val="24"/>
            <w:szCs w:val="24"/>
          </w:rPr>
          <w:delText>All revisions and amendments to th</w:delText>
        </w:r>
      </w:del>
      <w:del w:id="342" w:author="Calvin Sanders" w:date="2019-01-22T19:15:00Z">
        <w:r w:rsidRPr="006D0A84" w:rsidDel="004445A9">
          <w:rPr>
            <w:rFonts w:ascii="Times New Roman" w:hAnsi="Times New Roman" w:cs="Times New Roman"/>
            <w:sz w:val="24"/>
            <w:szCs w:val="24"/>
          </w:rPr>
          <w:delText>ese</w:delText>
        </w:r>
      </w:del>
      <w:del w:id="343" w:author="Calvin Sanders" w:date="2019-01-22T19:16:00Z">
        <w:r w:rsidRPr="006D0A84" w:rsidDel="004445A9">
          <w:rPr>
            <w:rFonts w:ascii="Times New Roman" w:hAnsi="Times New Roman" w:cs="Times New Roman"/>
            <w:sz w:val="24"/>
            <w:szCs w:val="24"/>
          </w:rPr>
          <w:delText xml:space="preserve"> </w:delText>
        </w:r>
      </w:del>
      <w:del w:id="344" w:author="Calvin Sanders" w:date="2019-01-22T19:15:00Z">
        <w:r w:rsidRPr="006D0A84" w:rsidDel="004445A9">
          <w:rPr>
            <w:rFonts w:ascii="Times New Roman" w:hAnsi="Times New Roman" w:cs="Times New Roman"/>
            <w:sz w:val="24"/>
            <w:szCs w:val="24"/>
          </w:rPr>
          <w:delText xml:space="preserve">Elections Policies </w:delText>
        </w:r>
      </w:del>
      <w:del w:id="345" w:author="Calvin Sanders" w:date="2019-01-22T19:16:00Z">
        <w:r w:rsidRPr="006D0A84" w:rsidDel="004445A9">
          <w:rPr>
            <w:rFonts w:ascii="Times New Roman" w:hAnsi="Times New Roman" w:cs="Times New Roman"/>
            <w:sz w:val="24"/>
            <w:szCs w:val="24"/>
          </w:rPr>
          <w:delText>shall facilitate the requirements of the Constitution and not be in conflict with the Constitution.</w:delText>
        </w:r>
      </w:del>
    </w:p>
    <w:p w14:paraId="4B6E011E" w14:textId="579A7CA4" w:rsidR="006D0A84" w:rsidDel="004445A9" w:rsidRDefault="006D0A84" w:rsidP="002A3554">
      <w:pPr>
        <w:pStyle w:val="ListParagraph"/>
        <w:numPr>
          <w:ilvl w:val="3"/>
          <w:numId w:val="10"/>
        </w:numPr>
        <w:spacing w:after="0"/>
        <w:rPr>
          <w:del w:id="346" w:author="Calvin Sanders" w:date="2019-01-22T19:16:00Z"/>
          <w:rFonts w:ascii="Times New Roman" w:hAnsi="Times New Roman" w:cs="Times New Roman"/>
          <w:sz w:val="24"/>
          <w:szCs w:val="24"/>
        </w:rPr>
      </w:pPr>
      <w:del w:id="347" w:author="Calvin Sanders" w:date="2019-01-22T19:16:00Z">
        <w:r w:rsidRPr="006D0A84" w:rsidDel="004445A9">
          <w:rPr>
            <w:rFonts w:ascii="Times New Roman" w:hAnsi="Times New Roman" w:cs="Times New Roman"/>
            <w:sz w:val="24"/>
            <w:szCs w:val="24"/>
          </w:rPr>
          <w:delText>Approval for any revisions of these Elections Policies requires a two-thirds (2/3) vote of the current ASUW Senate membership.</w:delText>
        </w:r>
      </w:del>
    </w:p>
    <w:p w14:paraId="562DB91C" w14:textId="77777777" w:rsidR="006D0A84" w:rsidRPr="00B22BBD" w:rsidRDefault="006D0A84" w:rsidP="002A3554">
      <w:pPr>
        <w:pStyle w:val="Heading3"/>
        <w:numPr>
          <w:ilvl w:val="2"/>
          <w:numId w:val="10"/>
        </w:numPr>
        <w:rPr>
          <w:rFonts w:ascii="Times New Roman" w:hAnsi="Times New Roman" w:cs="Times New Roman"/>
        </w:rPr>
      </w:pPr>
      <w:bookmarkStart w:id="348" w:name="_Toc535953505"/>
      <w:r w:rsidRPr="00B22BBD">
        <w:rPr>
          <w:rFonts w:ascii="Times New Roman" w:hAnsi="Times New Roman" w:cs="Times New Roman"/>
        </w:rPr>
        <w:t>Suspension</w:t>
      </w:r>
      <w:bookmarkEnd w:id="348"/>
      <w:r w:rsidRPr="00B22BBD">
        <w:rPr>
          <w:rFonts w:ascii="Times New Roman" w:hAnsi="Times New Roman" w:cs="Times New Roman"/>
        </w:rPr>
        <w:t xml:space="preserve"> </w:t>
      </w:r>
    </w:p>
    <w:p w14:paraId="33233F83" w14:textId="06486641" w:rsidR="006D0A84" w:rsidRPr="006D0A84" w:rsidRDefault="006D0A84" w:rsidP="002A3554">
      <w:pPr>
        <w:pStyle w:val="ListParagraph"/>
        <w:numPr>
          <w:ilvl w:val="3"/>
          <w:numId w:val="10"/>
        </w:numPr>
        <w:spacing w:after="0"/>
        <w:rPr>
          <w:rFonts w:ascii="Times New Roman" w:hAnsi="Times New Roman" w:cs="Times New Roman"/>
          <w:sz w:val="24"/>
          <w:szCs w:val="24"/>
        </w:rPr>
      </w:pPr>
      <w:r w:rsidRPr="006D0A84">
        <w:rPr>
          <w:rFonts w:ascii="Times New Roman" w:hAnsi="Times New Roman" w:cs="Times New Roman"/>
          <w:sz w:val="24"/>
          <w:szCs w:val="24"/>
        </w:rPr>
        <w:t>No portion of th</w:t>
      </w:r>
      <w:ins w:id="349" w:author="Calvin Sanders" w:date="2019-01-22T19:16:00Z">
        <w:r w:rsidR="004445A9">
          <w:rPr>
            <w:rFonts w:ascii="Times New Roman" w:hAnsi="Times New Roman" w:cs="Times New Roman"/>
            <w:sz w:val="24"/>
            <w:szCs w:val="24"/>
          </w:rPr>
          <w:t>is article</w:t>
        </w:r>
      </w:ins>
      <w:del w:id="350" w:author="Calvin Sanders" w:date="2019-01-22T19:16:00Z">
        <w:r w:rsidRPr="006D0A84" w:rsidDel="004445A9">
          <w:rPr>
            <w:rFonts w:ascii="Times New Roman" w:hAnsi="Times New Roman" w:cs="Times New Roman"/>
            <w:sz w:val="24"/>
            <w:szCs w:val="24"/>
          </w:rPr>
          <w:delText>ese</w:delText>
        </w:r>
      </w:del>
      <w:r w:rsidRPr="006D0A84">
        <w:rPr>
          <w:rFonts w:ascii="Times New Roman" w:hAnsi="Times New Roman" w:cs="Times New Roman"/>
          <w:sz w:val="24"/>
          <w:szCs w:val="24"/>
        </w:rPr>
        <w:t xml:space="preserve"> </w:t>
      </w:r>
      <w:del w:id="351" w:author="Calvin Sanders" w:date="2019-01-22T19:16:00Z">
        <w:r w:rsidRPr="006D0A84" w:rsidDel="004445A9">
          <w:rPr>
            <w:rFonts w:ascii="Times New Roman" w:hAnsi="Times New Roman" w:cs="Times New Roman"/>
            <w:sz w:val="24"/>
            <w:szCs w:val="24"/>
          </w:rPr>
          <w:delText xml:space="preserve">Elections Policies </w:delText>
        </w:r>
      </w:del>
      <w:r w:rsidRPr="006D0A84">
        <w:rPr>
          <w:rFonts w:ascii="Times New Roman" w:hAnsi="Times New Roman" w:cs="Times New Roman"/>
          <w:sz w:val="24"/>
          <w:szCs w:val="24"/>
        </w:rPr>
        <w:t>may be suspended.</w:t>
      </w:r>
    </w:p>
    <w:p w14:paraId="07765B41" w14:textId="77777777" w:rsidR="00101B26" w:rsidRDefault="00101B26"/>
    <w:sectPr w:rsidR="00101B26" w:rsidSect="00023A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Calvin Sanders" w:date="2019-01-22T20:15:00Z" w:initials="CS">
    <w:p w14:paraId="31282345" w14:textId="7F1301CA" w:rsidR="000D266B" w:rsidRDefault="000D266B">
      <w:pPr>
        <w:pStyle w:val="CommentText"/>
      </w:pPr>
      <w:r>
        <w:rPr>
          <w:rStyle w:val="CommentReference"/>
        </w:rPr>
        <w:annotationRef/>
      </w:r>
      <w:r>
        <w:t>Will need to check old versions of the BL to find</w:t>
      </w:r>
    </w:p>
  </w:comment>
  <w:comment w:id="69" w:author="Calvin Sanders" w:date="2019-01-22T20:00:00Z" w:initials="CS">
    <w:p w14:paraId="11180788" w14:textId="6025075E" w:rsidR="000D266B" w:rsidRDefault="000D266B">
      <w:pPr>
        <w:pStyle w:val="CommentText"/>
      </w:pPr>
      <w:r>
        <w:rPr>
          <w:rStyle w:val="CommentReference"/>
        </w:rPr>
        <w:annotationRef/>
      </w:r>
      <w:r>
        <w:t>Is this under the right section?</w:t>
      </w:r>
    </w:p>
  </w:comment>
  <w:comment w:id="70" w:author="ASUW Chief of Staff" w:date="2019-01-23T13:57:00Z" w:initials="ACoS">
    <w:p w14:paraId="4303EAEF" w14:textId="28394E73" w:rsidR="000D266B" w:rsidRDefault="000D266B">
      <w:pPr>
        <w:pStyle w:val="CommentText"/>
      </w:pPr>
      <w:r>
        <w:rPr>
          <w:rStyle w:val="CommentReference"/>
        </w:rPr>
        <w:annotationRef/>
      </w:r>
      <w:r>
        <w:t xml:space="preserve">I agree with Jason 5.04 would be a better place. It felt out of place when I read it as well. </w:t>
      </w:r>
    </w:p>
  </w:comment>
  <w:comment w:id="115" w:author="Calvin Sanders" w:date="2019-01-22T20:17:00Z" w:initials="CS">
    <w:p w14:paraId="58E63F2E" w14:textId="56EDC333" w:rsidR="000D266B" w:rsidRDefault="000D266B">
      <w:pPr>
        <w:pStyle w:val="CommentText"/>
      </w:pPr>
      <w:r>
        <w:rPr>
          <w:rStyle w:val="CommentReference"/>
        </w:rPr>
        <w:annotationRef/>
      </w:r>
      <w:r>
        <w:t>Section 1D doesn’t even exist in the current version and it’s outlined in that sentence already</w:t>
      </w:r>
    </w:p>
  </w:comment>
  <w:comment w:id="215" w:author="ASUW Chief of Staff" w:date="2019-01-23T13:47:00Z" w:initials="ACoS">
    <w:p w14:paraId="0DA7D301" w14:textId="727772B7" w:rsidR="000D266B" w:rsidRDefault="000D266B">
      <w:pPr>
        <w:pStyle w:val="CommentText"/>
      </w:pPr>
      <w:r>
        <w:rPr>
          <w:rStyle w:val="CommentReference"/>
        </w:rPr>
        <w:annotationRef/>
      </w:r>
      <w:r>
        <w:t xml:space="preserve">Yeah I looked for this for like 20 years and never found it… like I opened every unireg and searched for key words and this phrase no longer exists. The sentiment is still good but it does not exist in a unireg. </w:t>
      </w:r>
    </w:p>
  </w:comment>
  <w:comment w:id="269" w:author="Calvin Sanders" w:date="2019-01-22T19:02:00Z" w:initials="CS">
    <w:p w14:paraId="1130D6EB" w14:textId="77777777" w:rsidR="000D266B" w:rsidRDefault="000D266B">
      <w:pPr>
        <w:pStyle w:val="CommentText"/>
      </w:pPr>
      <w:r>
        <w:rPr>
          <w:rStyle w:val="CommentReference"/>
        </w:rPr>
        <w:annotationRef/>
      </w:r>
      <w:r>
        <w:t>Can we just take this out? Or add something that says it is automatically checked and anyone on probation will be barred from running</w:t>
      </w:r>
    </w:p>
  </w:comment>
  <w:comment w:id="270" w:author="ASUW Chief of Staff" w:date="2019-01-23T13:29:00Z" w:initials="ACoS">
    <w:p w14:paraId="0800CE6C" w14:textId="798E1FC5" w:rsidR="000D266B" w:rsidRDefault="000D266B">
      <w:pPr>
        <w:pStyle w:val="CommentText"/>
      </w:pPr>
      <w:r>
        <w:rPr>
          <w:rStyle w:val="CommentReference"/>
        </w:rPr>
        <w:annotationRef/>
      </w:r>
      <w:r>
        <w:t xml:space="preserve">I asked aaron this and he says he automatically checks it when people apply with their W number. There is not a separate form, so this seems pointless. Maybe we just clarify that we check when they apply and they shall be barred if not eligible. </w:t>
      </w:r>
    </w:p>
  </w:comment>
  <w:comment w:id="285" w:author="Calvin Sanders" w:date="2019-01-22T20:47:00Z" w:initials="CS">
    <w:p w14:paraId="7D1389C6" w14:textId="35C3A47B" w:rsidR="000D266B" w:rsidRDefault="000D266B">
      <w:pPr>
        <w:pStyle w:val="CommentText"/>
      </w:pPr>
      <w:r>
        <w:rPr>
          <w:rStyle w:val="CommentReference"/>
        </w:rPr>
        <w:annotationRef/>
      </w:r>
      <w:r>
        <w:t>I don’t think this exists anywhere? At least is not outlined in JC article</w:t>
      </w:r>
    </w:p>
  </w:comment>
  <w:comment w:id="286" w:author="ASUW Chief of Staff" w:date="2019-01-23T13:39:00Z" w:initials="ACoS">
    <w:p w14:paraId="75BF6CC3" w14:textId="5F98E52B" w:rsidR="000D266B" w:rsidRDefault="000D266B">
      <w:pPr>
        <w:pStyle w:val="CommentText"/>
      </w:pPr>
      <w:r>
        <w:rPr>
          <w:rStyle w:val="CommentReference"/>
        </w:rPr>
        <w:annotationRef/>
      </w:r>
      <w:r>
        <w:t xml:space="preserve">I guess I am confused by the question- it says they have power over the Elections Policy. Which I guess raises another question- do we have to strike that from their responsibility when we submit this legislation sine that will no longer exist on its own.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82345" w15:done="0"/>
  <w15:commentEx w15:paraId="11180788" w15:done="0"/>
  <w15:commentEx w15:paraId="4303EAEF" w15:paraIdParent="11180788" w15:done="0"/>
  <w15:commentEx w15:paraId="58E63F2E" w15:done="0"/>
  <w15:commentEx w15:paraId="0DA7D301" w15:done="0"/>
  <w15:commentEx w15:paraId="1130D6EB" w15:done="0"/>
  <w15:commentEx w15:paraId="0800CE6C" w15:paraIdParent="1130D6EB" w15:done="0"/>
  <w15:commentEx w15:paraId="7D1389C6" w15:done="0"/>
  <w15:commentEx w15:paraId="75BF6CC3" w15:paraIdParent="7D138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B092F" w16cid:durableId="1FF1EADA"/>
  <w16cid:commentId w16cid:paraId="6B5650DA" w16cid:durableId="1FF1EAE5"/>
  <w16cid:commentId w16cid:paraId="31282345" w16cid:durableId="1FF1F852"/>
  <w16cid:commentId w16cid:paraId="11180788" w16cid:durableId="1FF1F4D1"/>
  <w16cid:commentId w16cid:paraId="58E63F2E" w16cid:durableId="1FF1F8E8"/>
  <w16cid:commentId w16cid:paraId="0874B7FF" w16cid:durableId="1FF1F59B"/>
  <w16cid:commentId w16cid:paraId="7999561C" w16cid:durableId="1FF1FD52"/>
  <w16cid:commentId w16cid:paraId="24D6C876" w16cid:durableId="1FF1FF3D"/>
  <w16cid:commentId w16cid:paraId="1130D6EB" w16cid:durableId="1FF1E72B"/>
  <w16cid:commentId w16cid:paraId="7D1389C6" w16cid:durableId="1FF1FFF8"/>
  <w16cid:commentId w16cid:paraId="7078FE79" w16cid:durableId="1FF1F755"/>
  <w16cid:commentId w16cid:paraId="49030212" w16cid:durableId="1FF1F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202A" w14:textId="77777777" w:rsidR="000D266B" w:rsidRDefault="000D266B" w:rsidP="00023A13">
      <w:pPr>
        <w:spacing w:after="0" w:line="240" w:lineRule="auto"/>
      </w:pPr>
      <w:r>
        <w:separator/>
      </w:r>
    </w:p>
  </w:endnote>
  <w:endnote w:type="continuationSeparator" w:id="0">
    <w:p w14:paraId="60D23883" w14:textId="77777777" w:rsidR="000D266B" w:rsidRDefault="000D266B" w:rsidP="0002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4DB4" w14:textId="77777777" w:rsidR="000D266B" w:rsidRDefault="000D266B" w:rsidP="00023A13">
      <w:pPr>
        <w:spacing w:after="0" w:line="240" w:lineRule="auto"/>
      </w:pPr>
      <w:r>
        <w:separator/>
      </w:r>
    </w:p>
  </w:footnote>
  <w:footnote w:type="continuationSeparator" w:id="0">
    <w:p w14:paraId="434A3B47" w14:textId="77777777" w:rsidR="000D266B" w:rsidRDefault="000D266B" w:rsidP="00023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2DDD"/>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 w15:restartNumberingAfterBreak="0">
    <w:nsid w:val="09104BCB"/>
    <w:multiLevelType w:val="multilevel"/>
    <w:tmpl w:val="AD4A78B0"/>
    <w:numStyleLink w:val="Style1"/>
  </w:abstractNum>
  <w:abstractNum w:abstractNumId="3" w15:restartNumberingAfterBreak="0">
    <w:nsid w:val="0C682F6B"/>
    <w:multiLevelType w:val="multilevel"/>
    <w:tmpl w:val="AD4A78B0"/>
    <w:lvl w:ilvl="0">
      <w:start w:val="1"/>
      <w:numFmt w:val="decimal"/>
      <w:lvlText w:val="Article %1."/>
      <w:lvlJc w:val="left"/>
      <w:pPr>
        <w:ind w:left="720" w:firstLine="0"/>
      </w:pPr>
      <w:rPr>
        <w:rFonts w:hint="default"/>
      </w:rPr>
    </w:lvl>
    <w:lvl w:ilvl="1">
      <w:start w:val="1"/>
      <w:numFmt w:val="decimalZero"/>
      <w:isLgl/>
      <w:lvlText w:val="Section %1.%2"/>
      <w:lvlJc w:val="left"/>
      <w:pPr>
        <w:ind w:left="1440" w:firstLine="0"/>
      </w:pPr>
      <w:rPr>
        <w:rFonts w:hint="default"/>
      </w:rPr>
    </w:lvl>
    <w:lvl w:ilvl="2">
      <w:start w:val="1"/>
      <w:numFmt w:val="decimal"/>
      <w:lvlText w:val="%3."/>
      <w:lvlJc w:val="left"/>
      <w:pPr>
        <w:ind w:left="1872" w:hanging="432"/>
      </w:pPr>
      <w:rPr>
        <w:rFonts w:asciiTheme="majorHAnsi" w:hAnsiTheme="majorHAnsi"/>
        <w:color w:val="auto"/>
        <w:sz w:val="24"/>
      </w:rPr>
    </w:lvl>
    <w:lvl w:ilvl="3">
      <w:start w:val="1"/>
      <w:numFmt w:val="upperLetter"/>
      <w:lvlText w:val="%4."/>
      <w:lvlJc w:val="right"/>
      <w:pPr>
        <w:ind w:left="2304" w:hanging="144"/>
      </w:pPr>
      <w:rPr>
        <w:rFonts w:hint="default"/>
      </w:rPr>
    </w:lvl>
    <w:lvl w:ilvl="4">
      <w:start w:val="1"/>
      <w:numFmt w:val="lowerLetter"/>
      <w:lvlText w:val="%5."/>
      <w:lvlJc w:val="left"/>
      <w:pPr>
        <w:ind w:left="2592" w:hanging="432"/>
      </w:pPr>
      <w:rPr>
        <w:rFonts w:ascii="Times New Roman" w:hAnsi="Times New Roman" w:hint="default"/>
        <w:sz w:val="24"/>
      </w:rPr>
    </w:lvl>
    <w:lvl w:ilvl="5">
      <w:start w:val="1"/>
      <w:numFmt w:val="lowerLetter"/>
      <w:lvlText w:val="%6)"/>
      <w:lvlJc w:val="left"/>
      <w:pPr>
        <w:ind w:left="4032" w:hanging="432"/>
      </w:pPr>
      <w:rPr>
        <w:rFonts w:hint="default"/>
      </w:rPr>
    </w:lvl>
    <w:lvl w:ilvl="6">
      <w:start w:val="1"/>
      <w:numFmt w:val="lowerRoman"/>
      <w:lvlText w:val="%7)"/>
      <w:lvlJc w:val="right"/>
      <w:pPr>
        <w:ind w:left="4176" w:hanging="288"/>
      </w:pPr>
      <w:rPr>
        <w:rFonts w:hint="default"/>
      </w:rPr>
    </w:lvl>
    <w:lvl w:ilvl="7">
      <w:start w:val="1"/>
      <w:numFmt w:val="lowerLetter"/>
      <w:lvlText w:val="%8."/>
      <w:lvlJc w:val="left"/>
      <w:pPr>
        <w:ind w:left="4320" w:hanging="432"/>
      </w:pPr>
      <w:rPr>
        <w:rFonts w:hint="default"/>
      </w:rPr>
    </w:lvl>
    <w:lvl w:ilvl="8">
      <w:start w:val="1"/>
      <w:numFmt w:val="lowerRoman"/>
      <w:lvlText w:val="%9."/>
      <w:lvlJc w:val="right"/>
      <w:pPr>
        <w:ind w:left="4464" w:hanging="144"/>
      </w:pPr>
      <w:rPr>
        <w:rFonts w:hint="default"/>
      </w:rPr>
    </w:lvl>
  </w:abstractNum>
  <w:abstractNum w:abstractNumId="4" w15:restartNumberingAfterBreak="0">
    <w:nsid w:val="1C8850CC"/>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08B1F55"/>
    <w:multiLevelType w:val="multilevel"/>
    <w:tmpl w:val="C792CD7A"/>
    <w:lvl w:ilvl="0">
      <w:start w:val="5"/>
      <w:numFmt w:val="decimal"/>
      <w:pStyle w:val="Heading1"/>
      <w:lvlText w:val="Article %1."/>
      <w:lvlJc w:val="left"/>
      <w:pPr>
        <w:ind w:left="747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6" w15:restartNumberingAfterBreak="0">
    <w:nsid w:val="230107EE"/>
    <w:multiLevelType w:val="hybridMultilevel"/>
    <w:tmpl w:val="451CC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36482B"/>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31554993"/>
    <w:multiLevelType w:val="hybridMultilevel"/>
    <w:tmpl w:val="F6C80A26"/>
    <w:lvl w:ilvl="0" w:tplc="3C866A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524A1"/>
    <w:multiLevelType w:val="multilevel"/>
    <w:tmpl w:val="86D8743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0" w15:restartNumberingAfterBreak="0">
    <w:nsid w:val="3D552CF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3DDB480B"/>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406B1B4F"/>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80537A1"/>
    <w:multiLevelType w:val="multilevel"/>
    <w:tmpl w:val="AD4A78B0"/>
    <w:numStyleLink w:val="Style1"/>
  </w:abstractNum>
  <w:abstractNum w:abstractNumId="14" w15:restartNumberingAfterBreak="0">
    <w:nsid w:val="4C8F3D08"/>
    <w:multiLevelType w:val="multilevel"/>
    <w:tmpl w:val="AD4A78B0"/>
    <w:styleLink w:val="Style1"/>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5" w15:restartNumberingAfterBreak="0">
    <w:nsid w:val="56BD567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72B66A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58061F18"/>
    <w:multiLevelType w:val="multilevel"/>
    <w:tmpl w:val="0356505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eastAsiaTheme="majorEastAsia" w:hAnsiTheme="majorHAnsi" w:cstheme="majorBid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8" w15:restartNumberingAfterBreak="0">
    <w:nsid w:val="58377993"/>
    <w:multiLevelType w:val="multilevel"/>
    <w:tmpl w:val="4BB616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9" w15:restartNumberingAfterBreak="0">
    <w:nsid w:val="59FA08F7"/>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0" w15:restartNumberingAfterBreak="0">
    <w:nsid w:val="5A3C083A"/>
    <w:multiLevelType w:val="hybridMultilevel"/>
    <w:tmpl w:val="9EE2B90C"/>
    <w:lvl w:ilvl="0" w:tplc="94809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08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F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0E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87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4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E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5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D17D2C"/>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2" w15:restartNumberingAfterBreak="0">
    <w:nsid w:val="656937D6"/>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B655898"/>
    <w:multiLevelType w:val="multilevel"/>
    <w:tmpl w:val="FD869504"/>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4" w15:restartNumberingAfterBreak="0">
    <w:nsid w:val="6C512BCD"/>
    <w:multiLevelType w:val="multilevel"/>
    <w:tmpl w:val="AD4A78B0"/>
    <w:numStyleLink w:val="Style1"/>
  </w:abstractNum>
  <w:abstractNum w:abstractNumId="25" w15:restartNumberingAfterBreak="0">
    <w:nsid w:val="70C75BD1"/>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heme="majorHAnsi" w:hAnsiTheme="majorHAnsi"/>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6" w15:restartNumberingAfterBreak="0">
    <w:nsid w:val="71977300"/>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2232"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785F1AB3"/>
    <w:multiLevelType w:val="multilevel"/>
    <w:tmpl w:val="40BE177E"/>
    <w:lvl w:ilvl="0">
      <w:start w:val="1"/>
      <w:numFmt w:val="decimal"/>
      <w:lvlText w:val="%1."/>
      <w:lvlJc w:val="left"/>
      <w:pPr>
        <w:ind w:left="1152" w:hanging="432"/>
      </w:pPr>
      <w:rPr>
        <w:rFonts w:hint="default"/>
      </w:rPr>
    </w:lvl>
    <w:lvl w:ilvl="1">
      <w:start w:val="1"/>
      <w:numFmt w:val="upperLetter"/>
      <w:lvlText w:val="%2."/>
      <w:lvlJc w:val="left"/>
      <w:pPr>
        <w:ind w:left="1584" w:hanging="360"/>
      </w:pPr>
      <w:rPr>
        <w:rFonts w:hint="default"/>
      </w:rPr>
    </w:lvl>
    <w:lvl w:ilvl="2">
      <w:start w:val="1"/>
      <w:numFmt w:val="lowerLetter"/>
      <w:lvlText w:val="%3."/>
      <w:lvlJc w:val="right"/>
      <w:pPr>
        <w:ind w:left="2376"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CC1514F"/>
    <w:multiLevelType w:val="multilevel"/>
    <w:tmpl w:val="AD4A78B0"/>
    <w:numStyleLink w:val="Style1"/>
  </w:abstractNum>
  <w:num w:numId="1">
    <w:abstractNumId w:val="19"/>
  </w:num>
  <w:num w:numId="2">
    <w:abstractNumId w:val="21"/>
  </w:num>
  <w:num w:numId="3">
    <w:abstractNumId w:val="1"/>
  </w:num>
  <w:num w:numId="4">
    <w:abstractNumId w:val="14"/>
  </w:num>
  <w:num w:numId="5">
    <w:abstractNumId w:val="2"/>
  </w:num>
  <w:num w:numId="6">
    <w:abstractNumId w:val="13"/>
  </w:num>
  <w:num w:numId="7">
    <w:abstractNumId w:val="25"/>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3"/>
  </w:num>
  <w:num w:numId="12">
    <w:abstractNumId w:val="18"/>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
  </w:num>
  <w:num w:numId="17">
    <w:abstractNumId w:val="24"/>
  </w:num>
  <w:num w:numId="18">
    <w:abstractNumId w:val="7"/>
  </w:num>
  <w:num w:numId="19">
    <w:abstractNumId w:val="6"/>
  </w:num>
  <w:num w:numId="20">
    <w:abstractNumId w:val="27"/>
  </w:num>
  <w:num w:numId="21">
    <w:abstractNumId w:val="10"/>
  </w:num>
  <w:num w:numId="22">
    <w:abstractNumId w:val="16"/>
  </w:num>
  <w:num w:numId="23">
    <w:abstractNumId w:val="22"/>
  </w:num>
  <w:num w:numId="24">
    <w:abstractNumId w:val="11"/>
  </w:num>
  <w:num w:numId="25">
    <w:abstractNumId w:val="15"/>
  </w:num>
  <w:num w:numId="26">
    <w:abstractNumId w:val="4"/>
  </w:num>
  <w:num w:numId="27">
    <w:abstractNumId w:val="26"/>
  </w:num>
  <w:num w:numId="28">
    <w:abstractNumId w:val="12"/>
  </w:num>
  <w:num w:numId="29">
    <w:abstractNumId w:val="8"/>
  </w:num>
  <w:num w:numId="30">
    <w:abstractNumId w:val="0"/>
  </w:num>
  <w:num w:numId="31">
    <w:abstractNumId w:val="5"/>
    <w:lvlOverride w:ilvl="0">
      <w:startOverride w:val="1"/>
    </w:lvlOverride>
    <w:lvlOverride w:ilvl="1">
      <w:startOverride w:val="1"/>
    </w:lvlOverride>
    <w:lvlOverride w:ilvl="2">
      <w:startOverride w:val="11"/>
    </w:lvlOverride>
    <w:lvlOverride w:ilvl="3">
      <w:startOverride w:val="4"/>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Legislative Affairs">
    <w15:presenceInfo w15:providerId="None" w15:userId="ASUW Chief of Legislative Affairs"/>
  </w15:person>
  <w15:person w15:author="Calvin Sanders">
    <w15:presenceInfo w15:providerId="Windows Live" w15:userId="8f548d48517363b3"/>
  </w15:person>
  <w15:person w15:author="ASUW Chief of Legislative Affairs [2]">
    <w15:presenceInfo w15:providerId="AD" w15:userId="S-1-5-21-358987-74476631-505227178-313259"/>
  </w15:person>
  <w15:person w15:author="ASUW Chief of Staff">
    <w15:presenceInfo w15:providerId="AD" w15:userId="S-1-5-21-358987-74476631-505227178-5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2C"/>
    <w:rsid w:val="0000373D"/>
    <w:rsid w:val="00023A13"/>
    <w:rsid w:val="000934D7"/>
    <w:rsid w:val="000D266B"/>
    <w:rsid w:val="00101B26"/>
    <w:rsid w:val="00127138"/>
    <w:rsid w:val="001768D3"/>
    <w:rsid w:val="0018422E"/>
    <w:rsid w:val="00194549"/>
    <w:rsid w:val="0019495E"/>
    <w:rsid w:val="001B72F6"/>
    <w:rsid w:val="001F4AF7"/>
    <w:rsid w:val="00216321"/>
    <w:rsid w:val="002567BB"/>
    <w:rsid w:val="002662C3"/>
    <w:rsid w:val="002703B5"/>
    <w:rsid w:val="0028755F"/>
    <w:rsid w:val="002A3554"/>
    <w:rsid w:val="002B492E"/>
    <w:rsid w:val="002C2D59"/>
    <w:rsid w:val="002F0CD2"/>
    <w:rsid w:val="002F6B19"/>
    <w:rsid w:val="00312D87"/>
    <w:rsid w:val="0031371C"/>
    <w:rsid w:val="003254CB"/>
    <w:rsid w:val="00340D01"/>
    <w:rsid w:val="00386A66"/>
    <w:rsid w:val="00392131"/>
    <w:rsid w:val="0039331B"/>
    <w:rsid w:val="003A0D13"/>
    <w:rsid w:val="003C1CE6"/>
    <w:rsid w:val="003E19C2"/>
    <w:rsid w:val="00417164"/>
    <w:rsid w:val="004445A9"/>
    <w:rsid w:val="00446B61"/>
    <w:rsid w:val="00482DCD"/>
    <w:rsid w:val="004A622C"/>
    <w:rsid w:val="004E6E15"/>
    <w:rsid w:val="0052626D"/>
    <w:rsid w:val="00530F03"/>
    <w:rsid w:val="00557EFB"/>
    <w:rsid w:val="0056642D"/>
    <w:rsid w:val="00567306"/>
    <w:rsid w:val="0058600E"/>
    <w:rsid w:val="005C681F"/>
    <w:rsid w:val="00641D77"/>
    <w:rsid w:val="006422A9"/>
    <w:rsid w:val="006725AA"/>
    <w:rsid w:val="006D0A84"/>
    <w:rsid w:val="006E4740"/>
    <w:rsid w:val="006F2F0F"/>
    <w:rsid w:val="00745F3B"/>
    <w:rsid w:val="00762EF0"/>
    <w:rsid w:val="00775EDB"/>
    <w:rsid w:val="00795F3E"/>
    <w:rsid w:val="007A36CD"/>
    <w:rsid w:val="007D7DD5"/>
    <w:rsid w:val="007F3312"/>
    <w:rsid w:val="00810B86"/>
    <w:rsid w:val="008169D7"/>
    <w:rsid w:val="00873DC6"/>
    <w:rsid w:val="00887CFC"/>
    <w:rsid w:val="008A423A"/>
    <w:rsid w:val="008B1FF2"/>
    <w:rsid w:val="008C4354"/>
    <w:rsid w:val="008D316A"/>
    <w:rsid w:val="00972DCB"/>
    <w:rsid w:val="009741FD"/>
    <w:rsid w:val="009747F4"/>
    <w:rsid w:val="009B24B7"/>
    <w:rsid w:val="009D18A3"/>
    <w:rsid w:val="009D29EE"/>
    <w:rsid w:val="009D7A74"/>
    <w:rsid w:val="00A700D6"/>
    <w:rsid w:val="00A756E9"/>
    <w:rsid w:val="00A76CCC"/>
    <w:rsid w:val="00AC25C3"/>
    <w:rsid w:val="00AE061F"/>
    <w:rsid w:val="00B20C46"/>
    <w:rsid w:val="00B22BBD"/>
    <w:rsid w:val="00B40654"/>
    <w:rsid w:val="00B44DC0"/>
    <w:rsid w:val="00B6709A"/>
    <w:rsid w:val="00BA7F58"/>
    <w:rsid w:val="00BD0807"/>
    <w:rsid w:val="00BD42B1"/>
    <w:rsid w:val="00C13B69"/>
    <w:rsid w:val="00C20EA6"/>
    <w:rsid w:val="00C74CD4"/>
    <w:rsid w:val="00C92C81"/>
    <w:rsid w:val="00CE53F3"/>
    <w:rsid w:val="00D577F8"/>
    <w:rsid w:val="00D603CF"/>
    <w:rsid w:val="00D71DCD"/>
    <w:rsid w:val="00D8650E"/>
    <w:rsid w:val="00DA0114"/>
    <w:rsid w:val="00DA6E5C"/>
    <w:rsid w:val="00DD18C8"/>
    <w:rsid w:val="00DD2A38"/>
    <w:rsid w:val="00DD3ED6"/>
    <w:rsid w:val="00DE53BF"/>
    <w:rsid w:val="00DE7125"/>
    <w:rsid w:val="00E179CD"/>
    <w:rsid w:val="00E34A2F"/>
    <w:rsid w:val="00E44E52"/>
    <w:rsid w:val="00E468BF"/>
    <w:rsid w:val="00E65B61"/>
    <w:rsid w:val="00EC309E"/>
    <w:rsid w:val="00ED7A84"/>
    <w:rsid w:val="00EF369C"/>
    <w:rsid w:val="00F034E0"/>
    <w:rsid w:val="00F2115E"/>
    <w:rsid w:val="00F6119D"/>
    <w:rsid w:val="00F700A3"/>
    <w:rsid w:val="00F82D33"/>
    <w:rsid w:val="00F90D67"/>
    <w:rsid w:val="00FA37F1"/>
    <w:rsid w:val="00FE2EA7"/>
    <w:rsid w:val="00FE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211D7"/>
  <w15:chartTrackingRefBased/>
  <w15:docId w15:val="{844E0497-9CCD-4F26-9142-A7B5F487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2C"/>
  </w:style>
  <w:style w:type="paragraph" w:styleId="Heading1">
    <w:name w:val="heading 1"/>
    <w:basedOn w:val="Normal"/>
    <w:next w:val="Normal"/>
    <w:link w:val="Heading1Char"/>
    <w:uiPriority w:val="9"/>
    <w:qFormat/>
    <w:rsid w:val="004A622C"/>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622C"/>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62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A622C"/>
    <w:rPr>
      <w:rFonts w:asciiTheme="majorHAnsi" w:eastAsiaTheme="majorEastAsia" w:hAnsiTheme="majorHAnsi" w:cstheme="majorBidi"/>
      <w:color w:val="1F4D78" w:themeColor="accent1" w:themeShade="7F"/>
      <w:sz w:val="24"/>
      <w:szCs w:val="24"/>
    </w:rPr>
  </w:style>
  <w:style w:type="numbering" w:customStyle="1" w:styleId="Style1">
    <w:name w:val="Style1"/>
    <w:uiPriority w:val="99"/>
    <w:rsid w:val="004A622C"/>
    <w:pPr>
      <w:numPr>
        <w:numId w:val="4"/>
      </w:numPr>
    </w:pPr>
  </w:style>
  <w:style w:type="paragraph" w:styleId="ListParagraph">
    <w:name w:val="List Paragraph"/>
    <w:basedOn w:val="Normal"/>
    <w:uiPriority w:val="34"/>
    <w:qFormat/>
    <w:rsid w:val="004A622C"/>
    <w:pPr>
      <w:ind w:left="720"/>
      <w:contextualSpacing/>
    </w:pPr>
  </w:style>
  <w:style w:type="table" w:styleId="TableGrid">
    <w:name w:val="Table Grid"/>
    <w:basedOn w:val="TableNormal"/>
    <w:uiPriority w:val="39"/>
    <w:rsid w:val="004A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622C"/>
    <w:pPr>
      <w:spacing w:after="0" w:line="240" w:lineRule="auto"/>
    </w:pPr>
    <w:rPr>
      <w:rFonts w:eastAsiaTheme="minorEastAsia"/>
    </w:rPr>
  </w:style>
  <w:style w:type="character" w:customStyle="1" w:styleId="NoSpacingChar">
    <w:name w:val="No Spacing Char"/>
    <w:basedOn w:val="DefaultParagraphFont"/>
    <w:link w:val="NoSpacing"/>
    <w:uiPriority w:val="1"/>
    <w:rsid w:val="004A622C"/>
    <w:rPr>
      <w:rFonts w:eastAsiaTheme="minorEastAsia"/>
    </w:rPr>
  </w:style>
  <w:style w:type="paragraph" w:styleId="TOC1">
    <w:name w:val="toc 1"/>
    <w:basedOn w:val="Normal"/>
    <w:next w:val="Normal"/>
    <w:autoRedefine/>
    <w:uiPriority w:val="39"/>
    <w:unhideWhenUsed/>
    <w:rsid w:val="004A622C"/>
    <w:pPr>
      <w:spacing w:after="100"/>
    </w:pPr>
  </w:style>
  <w:style w:type="paragraph" w:styleId="TOC2">
    <w:name w:val="toc 2"/>
    <w:basedOn w:val="Normal"/>
    <w:next w:val="Normal"/>
    <w:autoRedefine/>
    <w:uiPriority w:val="39"/>
    <w:unhideWhenUsed/>
    <w:rsid w:val="004A622C"/>
    <w:pPr>
      <w:spacing w:after="100"/>
      <w:ind w:left="220"/>
    </w:pPr>
  </w:style>
  <w:style w:type="character" w:styleId="Hyperlink">
    <w:name w:val="Hyperlink"/>
    <w:basedOn w:val="DefaultParagraphFont"/>
    <w:uiPriority w:val="99"/>
    <w:unhideWhenUsed/>
    <w:rsid w:val="004A622C"/>
    <w:rPr>
      <w:color w:val="0563C1" w:themeColor="hyperlink"/>
      <w:u w:val="single"/>
    </w:rPr>
  </w:style>
  <w:style w:type="paragraph" w:styleId="TOCHeading">
    <w:name w:val="TOC Heading"/>
    <w:basedOn w:val="Heading1"/>
    <w:next w:val="Normal"/>
    <w:uiPriority w:val="39"/>
    <w:unhideWhenUsed/>
    <w:qFormat/>
    <w:rsid w:val="004A622C"/>
    <w:pPr>
      <w:numPr>
        <w:numId w:val="0"/>
      </w:numPr>
      <w:outlineLvl w:val="9"/>
    </w:pPr>
  </w:style>
  <w:style w:type="paragraph" w:styleId="TOC3">
    <w:name w:val="toc 3"/>
    <w:basedOn w:val="Normal"/>
    <w:next w:val="Normal"/>
    <w:autoRedefine/>
    <w:uiPriority w:val="39"/>
    <w:unhideWhenUsed/>
    <w:rsid w:val="004A622C"/>
    <w:pPr>
      <w:spacing w:after="100"/>
      <w:ind w:left="440"/>
    </w:pPr>
  </w:style>
  <w:style w:type="paragraph" w:styleId="BalloonText">
    <w:name w:val="Balloon Text"/>
    <w:basedOn w:val="Normal"/>
    <w:link w:val="BalloonTextChar"/>
    <w:uiPriority w:val="99"/>
    <w:semiHidden/>
    <w:unhideWhenUsed/>
    <w:rsid w:val="004A6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2C"/>
    <w:rPr>
      <w:rFonts w:ascii="Segoe UI" w:hAnsi="Segoe UI" w:cs="Segoe UI"/>
      <w:sz w:val="18"/>
      <w:szCs w:val="18"/>
    </w:rPr>
  </w:style>
  <w:style w:type="paragraph" w:styleId="Header">
    <w:name w:val="header"/>
    <w:basedOn w:val="Normal"/>
    <w:link w:val="HeaderChar"/>
    <w:uiPriority w:val="99"/>
    <w:unhideWhenUsed/>
    <w:rsid w:val="00023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13"/>
  </w:style>
  <w:style w:type="paragraph" w:styleId="Footer">
    <w:name w:val="footer"/>
    <w:basedOn w:val="Normal"/>
    <w:link w:val="FooterChar"/>
    <w:uiPriority w:val="99"/>
    <w:unhideWhenUsed/>
    <w:rsid w:val="00023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13"/>
  </w:style>
  <w:style w:type="character" w:styleId="CommentReference">
    <w:name w:val="annotation reference"/>
    <w:basedOn w:val="DefaultParagraphFont"/>
    <w:uiPriority w:val="99"/>
    <w:semiHidden/>
    <w:unhideWhenUsed/>
    <w:rsid w:val="00795F3E"/>
    <w:rPr>
      <w:sz w:val="16"/>
      <w:szCs w:val="16"/>
    </w:rPr>
  </w:style>
  <w:style w:type="paragraph" w:styleId="CommentText">
    <w:name w:val="annotation text"/>
    <w:basedOn w:val="Normal"/>
    <w:link w:val="CommentTextChar"/>
    <w:uiPriority w:val="99"/>
    <w:semiHidden/>
    <w:unhideWhenUsed/>
    <w:rsid w:val="00795F3E"/>
    <w:pPr>
      <w:spacing w:line="240" w:lineRule="auto"/>
    </w:pPr>
    <w:rPr>
      <w:sz w:val="20"/>
      <w:szCs w:val="20"/>
    </w:rPr>
  </w:style>
  <w:style w:type="character" w:customStyle="1" w:styleId="CommentTextChar">
    <w:name w:val="Comment Text Char"/>
    <w:basedOn w:val="DefaultParagraphFont"/>
    <w:link w:val="CommentText"/>
    <w:uiPriority w:val="99"/>
    <w:semiHidden/>
    <w:rsid w:val="00795F3E"/>
    <w:rPr>
      <w:sz w:val="20"/>
      <w:szCs w:val="20"/>
    </w:rPr>
  </w:style>
  <w:style w:type="paragraph" w:styleId="CommentSubject">
    <w:name w:val="annotation subject"/>
    <w:basedOn w:val="CommentText"/>
    <w:next w:val="CommentText"/>
    <w:link w:val="CommentSubjectChar"/>
    <w:uiPriority w:val="99"/>
    <w:semiHidden/>
    <w:unhideWhenUsed/>
    <w:rsid w:val="00795F3E"/>
    <w:rPr>
      <w:b/>
      <w:bCs/>
    </w:rPr>
  </w:style>
  <w:style w:type="character" w:customStyle="1" w:styleId="CommentSubjectChar">
    <w:name w:val="Comment Subject Char"/>
    <w:basedOn w:val="CommentTextChar"/>
    <w:link w:val="CommentSubject"/>
    <w:uiPriority w:val="99"/>
    <w:semiHidden/>
    <w:rsid w:val="00795F3E"/>
    <w:rPr>
      <w:b/>
      <w:bCs/>
      <w:sz w:val="20"/>
      <w:szCs w:val="20"/>
    </w:rPr>
  </w:style>
  <w:style w:type="paragraph" w:styleId="TOC4">
    <w:name w:val="toc 4"/>
    <w:basedOn w:val="Normal"/>
    <w:next w:val="Normal"/>
    <w:autoRedefine/>
    <w:uiPriority w:val="39"/>
    <w:unhideWhenUsed/>
    <w:rsid w:val="00873DC6"/>
    <w:pPr>
      <w:spacing w:after="100"/>
      <w:ind w:left="660"/>
    </w:pPr>
    <w:rPr>
      <w:rFonts w:eastAsiaTheme="minorEastAsia"/>
    </w:rPr>
  </w:style>
  <w:style w:type="paragraph" w:styleId="TOC5">
    <w:name w:val="toc 5"/>
    <w:basedOn w:val="Normal"/>
    <w:next w:val="Normal"/>
    <w:autoRedefine/>
    <w:uiPriority w:val="39"/>
    <w:unhideWhenUsed/>
    <w:rsid w:val="00873DC6"/>
    <w:pPr>
      <w:spacing w:after="100"/>
      <w:ind w:left="880"/>
    </w:pPr>
    <w:rPr>
      <w:rFonts w:eastAsiaTheme="minorEastAsia"/>
    </w:rPr>
  </w:style>
  <w:style w:type="paragraph" w:styleId="TOC6">
    <w:name w:val="toc 6"/>
    <w:basedOn w:val="Normal"/>
    <w:next w:val="Normal"/>
    <w:autoRedefine/>
    <w:uiPriority w:val="39"/>
    <w:unhideWhenUsed/>
    <w:rsid w:val="00873DC6"/>
    <w:pPr>
      <w:spacing w:after="100"/>
      <w:ind w:left="1100"/>
    </w:pPr>
    <w:rPr>
      <w:rFonts w:eastAsiaTheme="minorEastAsia"/>
    </w:rPr>
  </w:style>
  <w:style w:type="paragraph" w:styleId="TOC7">
    <w:name w:val="toc 7"/>
    <w:basedOn w:val="Normal"/>
    <w:next w:val="Normal"/>
    <w:autoRedefine/>
    <w:uiPriority w:val="39"/>
    <w:unhideWhenUsed/>
    <w:rsid w:val="00873DC6"/>
    <w:pPr>
      <w:spacing w:after="100"/>
      <w:ind w:left="1320"/>
    </w:pPr>
    <w:rPr>
      <w:rFonts w:eastAsiaTheme="minorEastAsia"/>
    </w:rPr>
  </w:style>
  <w:style w:type="paragraph" w:styleId="TOC8">
    <w:name w:val="toc 8"/>
    <w:basedOn w:val="Normal"/>
    <w:next w:val="Normal"/>
    <w:autoRedefine/>
    <w:uiPriority w:val="39"/>
    <w:unhideWhenUsed/>
    <w:rsid w:val="00873DC6"/>
    <w:pPr>
      <w:spacing w:after="100"/>
      <w:ind w:left="1540"/>
    </w:pPr>
    <w:rPr>
      <w:rFonts w:eastAsiaTheme="minorEastAsia"/>
    </w:rPr>
  </w:style>
  <w:style w:type="paragraph" w:styleId="TOC9">
    <w:name w:val="toc 9"/>
    <w:basedOn w:val="Normal"/>
    <w:next w:val="Normal"/>
    <w:autoRedefine/>
    <w:uiPriority w:val="39"/>
    <w:unhideWhenUsed/>
    <w:rsid w:val="00873DC6"/>
    <w:pPr>
      <w:spacing w:after="100"/>
      <w:ind w:left="1760"/>
    </w:pPr>
    <w:rPr>
      <w:rFonts w:eastAsiaTheme="minorEastAsia"/>
    </w:rPr>
  </w:style>
  <w:style w:type="character" w:customStyle="1" w:styleId="UnresolvedMention">
    <w:name w:val="Unresolved Mention"/>
    <w:basedOn w:val="DefaultParagraphFont"/>
    <w:uiPriority w:val="99"/>
    <w:semiHidden/>
    <w:unhideWhenUsed/>
    <w:rsid w:val="00873DC6"/>
    <w:rPr>
      <w:color w:val="605E5C"/>
      <w:shd w:val="clear" w:color="auto" w:fill="E1DFDD"/>
    </w:rPr>
  </w:style>
  <w:style w:type="paragraph" w:styleId="Revision">
    <w:name w:val="Revision"/>
    <w:hidden/>
    <w:uiPriority w:val="99"/>
    <w:semiHidden/>
    <w:rsid w:val="000D266B"/>
    <w:pPr>
      <w:spacing w:after="0" w:line="240" w:lineRule="auto"/>
    </w:pPr>
  </w:style>
  <w:style w:type="character" w:styleId="FollowedHyperlink">
    <w:name w:val="FollowedHyperlink"/>
    <w:basedOn w:val="DefaultParagraphFont"/>
    <w:uiPriority w:val="99"/>
    <w:semiHidden/>
    <w:unhideWhenUsed/>
    <w:rsid w:val="00557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5711</Words>
  <Characters>30269</Characters>
  <Application>Microsoft Office Word</Application>
  <DocSecurity>0</DocSecurity>
  <Lines>818</Lines>
  <Paragraphs>486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Legislative Affairs</dc:creator>
  <cp:keywords/>
  <dc:description/>
  <cp:lastModifiedBy>ASUW Chief of Legislative Affairs</cp:lastModifiedBy>
  <cp:revision>2</cp:revision>
  <cp:lastPrinted>2019-02-01T21:20:00Z</cp:lastPrinted>
  <dcterms:created xsi:type="dcterms:W3CDTF">2019-02-01T22:37:00Z</dcterms:created>
  <dcterms:modified xsi:type="dcterms:W3CDTF">2019-02-01T22:37:00Z</dcterms:modified>
</cp:coreProperties>
</file>