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85B4A" w14:textId="539BCC38" w:rsidR="00056F59" w:rsidRDefault="001156B8" w:rsidP="00056F59">
      <w:pPr>
        <w:spacing w:after="200"/>
        <w:jc w:val="center"/>
        <w:rPr>
          <w:rFonts w:ascii="Times New Roman" w:eastAsia="Times New Roman" w:hAnsi="Times New Roman" w:cs="Times New Roman"/>
          <w:b/>
          <w:sz w:val="24"/>
          <w:szCs w:val="24"/>
        </w:rPr>
      </w:pPr>
      <w:bookmarkStart w:id="0" w:name="_Toc1138661"/>
      <w:r>
        <w:rPr>
          <w:rFonts w:ascii="Times New Roman" w:eastAsia="Times New Roman" w:hAnsi="Times New Roman" w:cs="Times New Roman"/>
          <w:b/>
          <w:sz w:val="24"/>
          <w:szCs w:val="24"/>
        </w:rPr>
        <w:t>SENATE BILL #2658</w:t>
      </w:r>
    </w:p>
    <w:p w14:paraId="4E130112" w14:textId="76598494" w:rsidR="00056F59" w:rsidRDefault="00056F59" w:rsidP="00056F59">
      <w:pPr>
        <w:spacing w:after="200"/>
        <w:ind w:left="28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Up</w:t>
      </w:r>
      <w:r w:rsidR="00D16BEB">
        <w:rPr>
          <w:rFonts w:ascii="Times New Roman" w:eastAsia="Times New Roman" w:hAnsi="Times New Roman" w:cs="Times New Roman"/>
          <w:sz w:val="24"/>
          <w:szCs w:val="24"/>
        </w:rPr>
        <w:t xml:space="preserve">dating the Priority Scheduling </w:t>
      </w:r>
      <w:r w:rsidR="00AB2FAD">
        <w:rPr>
          <w:rFonts w:ascii="Times New Roman" w:eastAsia="Times New Roman" w:hAnsi="Times New Roman" w:cs="Times New Roman"/>
          <w:sz w:val="24"/>
          <w:szCs w:val="24"/>
        </w:rPr>
        <w:t>Guideline</w:t>
      </w:r>
      <w:r w:rsidR="0023529F">
        <w:rPr>
          <w:rFonts w:ascii="Times New Roman" w:eastAsia="Times New Roman" w:hAnsi="Times New Roman" w:cs="Times New Roman"/>
          <w:sz w:val="24"/>
          <w:szCs w:val="24"/>
        </w:rPr>
        <w:t>s</w:t>
      </w:r>
    </w:p>
    <w:p w14:paraId="4A1CEB8D" w14:textId="7495BCA4" w:rsidR="00056F59" w:rsidRPr="001B198B" w:rsidRDefault="00056F59" w:rsidP="00056F59">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 INTRODUCED: </w:t>
      </w:r>
      <w:r>
        <w:rPr>
          <w:rFonts w:ascii="Times New Roman" w:eastAsia="Times New Roman" w:hAnsi="Times New Roman" w:cs="Times New Roman"/>
          <w:b/>
          <w:sz w:val="24"/>
          <w:szCs w:val="24"/>
        </w:rPr>
        <w:tab/>
      </w:r>
      <w:r w:rsidR="001B198B">
        <w:rPr>
          <w:rFonts w:ascii="Times New Roman" w:eastAsia="Times New Roman" w:hAnsi="Times New Roman" w:cs="Times New Roman"/>
          <w:sz w:val="24"/>
          <w:szCs w:val="24"/>
        </w:rPr>
        <w:t>April 9, 2019</w:t>
      </w:r>
    </w:p>
    <w:p w14:paraId="52855C29" w14:textId="28417BCA" w:rsidR="00056F59" w:rsidRPr="00056F59" w:rsidRDefault="00056F59" w:rsidP="00056F59">
      <w:pPr>
        <w:spacing w:after="200"/>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Chief of Staff Harris</w:t>
      </w:r>
    </w:p>
    <w:p w14:paraId="612D65DD" w14:textId="5F602249" w:rsidR="00056F59" w:rsidRPr="00810404" w:rsidRDefault="00056F59" w:rsidP="00056F59">
      <w:pPr>
        <w:spacing w:after="200"/>
        <w:ind w:left="2880" w:hanging="2880"/>
        <w:rPr>
          <w:rFonts w:ascii="Times New Roman" w:eastAsia="Times New Roman" w:hAnsi="Times New Roman" w:cs="Times New Roman"/>
          <w:sz w:val="24"/>
          <w:szCs w:val="24"/>
        </w:rPr>
      </w:pPr>
      <w:r w:rsidRPr="00717647">
        <w:rPr>
          <w:rFonts w:ascii="Times New Roman" w:eastAsia="Times New Roman" w:hAnsi="Times New Roman" w:cs="Times New Roman"/>
          <w:b/>
          <w:sz w:val="24"/>
          <w:szCs w:val="24"/>
        </w:rPr>
        <w:t>SPONSORS:</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810404">
        <w:rPr>
          <w:rFonts w:ascii="Times New Roman" w:eastAsia="Times New Roman" w:hAnsi="Times New Roman" w:cs="Times New Roman"/>
          <w:sz w:val="24"/>
          <w:szCs w:val="24"/>
        </w:rPr>
        <w:t>Senator Welsh, Trent</w:t>
      </w:r>
    </w:p>
    <w:p w14:paraId="25A9A860" w14:textId="77777777" w:rsidR="00056F59" w:rsidRPr="00717647" w:rsidRDefault="00056F59" w:rsidP="00056F59">
      <w:pPr>
        <w:spacing w:after="200"/>
        <w:ind w:left="2160" w:firstLine="720"/>
        <w:rPr>
          <w:rFonts w:ascii="Times New Roman" w:eastAsia="Times New Roman" w:hAnsi="Times New Roman" w:cs="Times New Roman"/>
          <w:sz w:val="24"/>
          <w:szCs w:val="24"/>
        </w:rPr>
      </w:pPr>
    </w:p>
    <w:p w14:paraId="78AD4396" w14:textId="77777777"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purpose of the Associated Students of the University of Wyoming </w:t>
      </w:r>
    </w:p>
    <w:p w14:paraId="2A06D418" w14:textId="77777777"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is to serve its students in the best manner possible through accurate </w:t>
      </w:r>
    </w:p>
    <w:p w14:paraId="63036745" w14:textId="77777777"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representation, professional interaction with campus programs and organizations, and </w:t>
      </w:r>
    </w:p>
    <w:p w14:paraId="149DB802" w14:textId="77777777"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responsible, effective leadership; and,</w:t>
      </w:r>
    </w:p>
    <w:p w14:paraId="59F75548" w14:textId="77777777" w:rsidR="00A15770" w:rsidRDefault="00056F59" w:rsidP="00A15770">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priority scheduling process gives </w:t>
      </w:r>
      <w:r w:rsidR="00A15770">
        <w:rPr>
          <w:rFonts w:ascii="Times New Roman" w:eastAsia="Times New Roman" w:hAnsi="Times New Roman" w:cs="Times New Roman"/>
          <w:sz w:val="24"/>
          <w:szCs w:val="24"/>
        </w:rPr>
        <w:t xml:space="preserve">Programs and Strategic Partners of </w:t>
      </w:r>
    </w:p>
    <w:p w14:paraId="68B3B7EB" w14:textId="3A409094" w:rsidR="00056F59" w:rsidRPr="00A15770" w:rsidRDefault="00A15770" w:rsidP="00A15770">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w:t>
      </w:r>
      <w:r w:rsidR="00056F59">
        <w:rPr>
          <w:rFonts w:ascii="Times New Roman" w:eastAsia="Times New Roman" w:hAnsi="Times New Roman" w:cs="Times New Roman"/>
          <w:sz w:val="24"/>
          <w:szCs w:val="24"/>
        </w:rPr>
        <w:t xml:space="preserve">advantage when </w:t>
      </w:r>
      <w:r w:rsidR="00056F59" w:rsidRPr="00A15770">
        <w:rPr>
          <w:rFonts w:ascii="Times New Roman" w:eastAsia="Times New Roman" w:hAnsi="Times New Roman" w:cs="Times New Roman"/>
          <w:sz w:val="24"/>
          <w:szCs w:val="24"/>
        </w:rPr>
        <w:t>scheduling their weekly meetings, and:</w:t>
      </w:r>
    </w:p>
    <w:p w14:paraId="266FAAA8" w14:textId="0FFC7147" w:rsidR="002F7F0C"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current </w:t>
      </w:r>
      <w:r w:rsidR="002F7F0C">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does not </w:t>
      </w:r>
      <w:r w:rsidR="002F7F0C">
        <w:rPr>
          <w:rFonts w:ascii="Times New Roman" w:eastAsia="Times New Roman" w:hAnsi="Times New Roman" w:cs="Times New Roman"/>
          <w:sz w:val="24"/>
          <w:szCs w:val="24"/>
        </w:rPr>
        <w:t xml:space="preserve">ensure general students can attend these </w:t>
      </w:r>
    </w:p>
    <w:p w14:paraId="7EA78CDC" w14:textId="0D387594" w:rsidR="00D6394C" w:rsidRDefault="002F7F0C" w:rsidP="00D6394C">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sidRPr="000347D9">
        <w:rPr>
          <w:rFonts w:ascii="Times New Roman" w:eastAsia="Times New Roman" w:hAnsi="Times New Roman" w:cs="Times New Roman"/>
          <w:sz w:val="24"/>
          <w:szCs w:val="24"/>
        </w:rPr>
        <w:t xml:space="preserve">meetings, and; </w:t>
      </w:r>
    </w:p>
    <w:p w14:paraId="145B8A48" w14:textId="77777777" w:rsidR="00D6394C" w:rsidRDefault="00D6394C" w:rsidP="00D6394C">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it is important that these meetings are open to students for the sake of </w:t>
      </w:r>
    </w:p>
    <w:p w14:paraId="4A035F52" w14:textId="7C7E4CF7" w:rsidR="00D6394C" w:rsidRPr="00D6394C" w:rsidRDefault="00D6394C" w:rsidP="00D6394C">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visibility for these groups and accessibility for students; and,</w:t>
      </w:r>
    </w:p>
    <w:p w14:paraId="3F89A530" w14:textId="77777777" w:rsidR="000347D9" w:rsidRDefault="000347D9" w:rsidP="000347D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Wyoming Union Board no longer exists and the Union Events office </w:t>
      </w:r>
    </w:p>
    <w:p w14:paraId="5D024A0A" w14:textId="6DD2801C" w:rsidR="000347D9" w:rsidRPr="000347D9" w:rsidRDefault="000347D9" w:rsidP="000347D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dictates this policy. </w:t>
      </w:r>
    </w:p>
    <w:p w14:paraId="51A3ADED" w14:textId="77777777"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be it enacted by the Associated Students of the University of Wyoming </w:t>
      </w:r>
    </w:p>
    <w:p w14:paraId="0F544B18" w14:textId="52CD0121"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(ASUW) Student government that the ASUW By-Laws be amended to reflect the </w:t>
      </w:r>
    </w:p>
    <w:p w14:paraId="2FD1A412" w14:textId="265DAF70" w:rsidR="00056F59" w:rsidRDefault="00056F59" w:rsidP="00056F59">
      <w:pPr>
        <w:numPr>
          <w:ilvl w:val="0"/>
          <w:numId w:val="5"/>
        </w:numPr>
        <w:pBdr>
          <w:top w:val="nil"/>
          <w:left w:val="nil"/>
          <w:bottom w:val="nil"/>
          <w:right w:val="nil"/>
          <w:between w:val="nil"/>
        </w:pBdr>
        <w:spacing w:after="200" w:line="48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changes</w:t>
      </w:r>
      <w:proofErr w:type="gramEnd"/>
      <w:r>
        <w:rPr>
          <w:rFonts w:ascii="Times New Roman" w:eastAsia="Times New Roman" w:hAnsi="Times New Roman" w:cs="Times New Roman"/>
          <w:sz w:val="24"/>
          <w:szCs w:val="24"/>
        </w:rPr>
        <w:t xml:space="preserve"> in Addendum A.</w:t>
      </w:r>
    </w:p>
    <w:p w14:paraId="372D4F3C" w14:textId="7FA1EE95" w:rsidR="00056F59" w:rsidRDefault="00056F59" w:rsidP="00056F59">
      <w:pPr>
        <w:spacing w:after="200" w:line="480" w:lineRule="auto"/>
        <w:contextualSpacing/>
        <w:rPr>
          <w:rFonts w:ascii="Times New Roman" w:eastAsia="Times New Roman" w:hAnsi="Times New Roman" w:cs="Times New Roman"/>
          <w:sz w:val="24"/>
          <w:szCs w:val="24"/>
        </w:rPr>
      </w:pPr>
    </w:p>
    <w:p w14:paraId="024AD5CD" w14:textId="0BF8BCC4" w:rsidR="00D770A0" w:rsidRDefault="00D770A0" w:rsidP="00056F59">
      <w:pPr>
        <w:spacing w:after="200" w:line="480" w:lineRule="auto"/>
        <w:contextualSpacing/>
        <w:rPr>
          <w:rFonts w:ascii="Times New Roman" w:eastAsia="Times New Roman" w:hAnsi="Times New Roman" w:cs="Times New Roman"/>
          <w:sz w:val="24"/>
          <w:szCs w:val="24"/>
        </w:rPr>
      </w:pPr>
    </w:p>
    <w:p w14:paraId="606E73E2" w14:textId="77777777" w:rsidR="00D770A0" w:rsidRDefault="00D770A0" w:rsidP="00056F59">
      <w:pPr>
        <w:spacing w:after="200" w:line="480" w:lineRule="auto"/>
        <w:contextualSpacing/>
        <w:rPr>
          <w:rFonts w:ascii="Times New Roman" w:eastAsia="Times New Roman" w:hAnsi="Times New Roman" w:cs="Times New Roman"/>
          <w:sz w:val="24"/>
          <w:szCs w:val="24"/>
        </w:rPr>
      </w:pPr>
    </w:p>
    <w:p w14:paraId="0FD93475" w14:textId="45789A07" w:rsidR="00D770A0" w:rsidRPr="00B2131A" w:rsidRDefault="00D770A0" w:rsidP="00D770A0">
      <w:pPr>
        <w:spacing w:after="200" w:line="480" w:lineRule="auto"/>
        <w:contextualSpacing/>
        <w:rPr>
          <w:rFonts w:ascii="Times New Roman" w:hAnsi="Times New Roman"/>
          <w:b/>
          <w:sz w:val="24"/>
          <w:szCs w:val="24"/>
          <w:u w:val="single"/>
        </w:rPr>
      </w:pPr>
      <w:r w:rsidRPr="00B2131A">
        <w:rPr>
          <w:rFonts w:ascii="Times New Roman" w:hAnsi="Times New Roman"/>
          <w:b/>
          <w:sz w:val="24"/>
          <w:szCs w:val="24"/>
        </w:rPr>
        <w:lastRenderedPageBreak/>
        <w:t>Referred to:</w:t>
      </w:r>
      <w:r>
        <w:rPr>
          <w:rFonts w:ascii="Times New Roman" w:hAnsi="Times New Roman"/>
          <w:sz w:val="24"/>
          <w:szCs w:val="24"/>
          <w:u w:val="single"/>
        </w:rPr>
        <w:tab/>
        <w:t>Programs</w:t>
      </w:r>
      <w:r>
        <w:rPr>
          <w:rFonts w:ascii="Times New Roman" w:hAnsi="Times New Roman"/>
          <w:sz w:val="24"/>
          <w:szCs w:val="24"/>
          <w:u w:val="single"/>
        </w:rPr>
        <w:t xml:space="preserve"> and Institutional Development___________________________</w:t>
      </w:r>
      <w:bookmarkStart w:id="1" w:name="_GoBack"/>
      <w:bookmarkEnd w:id="1"/>
    </w:p>
    <w:p w14:paraId="1ABE1C16" w14:textId="77777777" w:rsidR="00D770A0" w:rsidRPr="00B2131A" w:rsidRDefault="00D770A0" w:rsidP="00D770A0">
      <w:pPr>
        <w:spacing w:after="0" w:line="240" w:lineRule="auto"/>
        <w:rPr>
          <w:rFonts w:ascii="Times New Roman" w:hAnsi="Times New Roman"/>
          <w:b/>
          <w:sz w:val="24"/>
          <w:szCs w:val="24"/>
          <w:u w:val="single"/>
        </w:rPr>
      </w:pPr>
      <w:r w:rsidRPr="00B2131A">
        <w:rPr>
          <w:rFonts w:ascii="Times New Roman" w:hAnsi="Times New Roman"/>
          <w:b/>
          <w:sz w:val="24"/>
          <w:szCs w:val="24"/>
        </w:rPr>
        <w:t>Date of Passage:</w:t>
      </w:r>
      <w:r w:rsidRPr="00225763">
        <w:rPr>
          <w:rFonts w:ascii="Times New Roman" w:hAnsi="Times New Roman"/>
          <w:sz w:val="24"/>
          <w:szCs w:val="24"/>
          <w:u w:val="single"/>
        </w:rPr>
        <w:t xml:space="preserve">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t xml:space="preserve">        </w:t>
      </w:r>
      <w:r w:rsidRPr="00225763">
        <w:rPr>
          <w:rFonts w:ascii="Times New Roman" w:hAnsi="Times New Roman"/>
          <w:sz w:val="24"/>
          <w:szCs w:val="24"/>
        </w:rPr>
        <w:t xml:space="preserve"> </w:t>
      </w:r>
      <w:r w:rsidRPr="00B2131A">
        <w:rPr>
          <w:rFonts w:ascii="Times New Roman" w:hAnsi="Times New Roman"/>
          <w:b/>
          <w:sz w:val="24"/>
          <w:szCs w:val="24"/>
        </w:rPr>
        <w:t>Signed:</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p>
    <w:p w14:paraId="0A483895" w14:textId="77777777" w:rsidR="00D770A0" w:rsidRPr="00B2131A" w:rsidRDefault="00D770A0" w:rsidP="00D770A0">
      <w:pPr>
        <w:spacing w:after="0" w:line="240" w:lineRule="auto"/>
        <w:rPr>
          <w:rFonts w:ascii="Times New Roman" w:hAnsi="Times New Roman"/>
          <w:b/>
          <w:sz w:val="24"/>
          <w:szCs w:val="24"/>
        </w:rPr>
      </w:pPr>
      <w:r w:rsidRPr="00B2131A">
        <w:rPr>
          <w:rFonts w:ascii="Times New Roman" w:hAnsi="Times New Roman"/>
          <w:b/>
          <w:sz w:val="24"/>
          <w:szCs w:val="24"/>
        </w:rPr>
        <w:tab/>
      </w:r>
      <w:r w:rsidRPr="00B2131A">
        <w:rPr>
          <w:rFonts w:ascii="Times New Roman" w:hAnsi="Times New Roman"/>
          <w:b/>
          <w:sz w:val="24"/>
          <w:szCs w:val="24"/>
        </w:rPr>
        <w:tab/>
        <w:t xml:space="preserve">      </w:t>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 xml:space="preserve">    (ASUW Chairperson)</w:t>
      </w:r>
    </w:p>
    <w:p w14:paraId="0FAF75A3" w14:textId="77777777" w:rsidR="00D770A0" w:rsidRPr="00B2131A" w:rsidRDefault="00D770A0" w:rsidP="00D770A0">
      <w:pPr>
        <w:spacing w:after="0" w:line="240" w:lineRule="auto"/>
        <w:rPr>
          <w:rFonts w:ascii="Times New Roman" w:hAnsi="Times New Roman"/>
          <w:b/>
          <w:sz w:val="24"/>
          <w:szCs w:val="24"/>
        </w:rPr>
      </w:pPr>
      <w:r w:rsidRPr="00B2131A">
        <w:rPr>
          <w:rFonts w:ascii="Times New Roman" w:hAnsi="Times New Roman"/>
          <w:b/>
          <w:sz w:val="24"/>
          <w:szCs w:val="24"/>
        </w:rPr>
        <w:t>“Being enacted on</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t xml:space="preserve">, I do hereby sign my name hereto and </w:t>
      </w:r>
    </w:p>
    <w:p w14:paraId="5940A8F5" w14:textId="77777777" w:rsidR="00D770A0" w:rsidRPr="00B2131A" w:rsidRDefault="00D770A0" w:rsidP="00D770A0">
      <w:pPr>
        <w:spacing w:after="0" w:line="240" w:lineRule="auto"/>
        <w:jc w:val="center"/>
        <w:rPr>
          <w:rFonts w:ascii="Times New Roman" w:hAnsi="Times New Roman"/>
          <w:b/>
          <w:sz w:val="24"/>
          <w:szCs w:val="24"/>
        </w:rPr>
      </w:pPr>
    </w:p>
    <w:p w14:paraId="209EA86E" w14:textId="77777777" w:rsidR="00D770A0" w:rsidRDefault="00D770A0" w:rsidP="00D770A0">
      <w:pPr>
        <w:spacing w:after="0" w:line="240" w:lineRule="auto"/>
        <w:rPr>
          <w:rFonts w:ascii="Times New Roman" w:hAnsi="Times New Roman"/>
          <w:b/>
          <w:sz w:val="24"/>
          <w:szCs w:val="24"/>
        </w:rPr>
      </w:pPr>
      <w:proofErr w:type="gramStart"/>
      <w:r w:rsidRPr="00B2131A">
        <w:rPr>
          <w:rFonts w:ascii="Times New Roman" w:hAnsi="Times New Roman"/>
          <w:b/>
          <w:sz w:val="24"/>
          <w:szCs w:val="24"/>
        </w:rPr>
        <w:t>approve</w:t>
      </w:r>
      <w:proofErr w:type="gramEnd"/>
      <w:r w:rsidRPr="00B2131A">
        <w:rPr>
          <w:rFonts w:ascii="Times New Roman" w:hAnsi="Times New Roman"/>
          <w:b/>
          <w:sz w:val="24"/>
          <w:szCs w:val="24"/>
        </w:rPr>
        <w:t xml:space="preserve"> this Senate action.” </w:t>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225763">
        <w:rPr>
          <w:rFonts w:ascii="Times New Roman" w:hAnsi="Times New Roman"/>
          <w:sz w:val="24"/>
          <w:szCs w:val="24"/>
          <w:u w:val="single"/>
        </w:rPr>
        <w:tab/>
      </w:r>
      <w:r w:rsidRPr="00B2131A">
        <w:rPr>
          <w:rFonts w:ascii="Times New Roman" w:hAnsi="Times New Roman"/>
          <w:b/>
          <w:sz w:val="24"/>
          <w:szCs w:val="24"/>
        </w:rPr>
        <w:br/>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r>
      <w:r w:rsidRPr="00B2131A">
        <w:rPr>
          <w:rFonts w:ascii="Times New Roman" w:hAnsi="Times New Roman"/>
          <w:b/>
          <w:sz w:val="24"/>
          <w:szCs w:val="24"/>
        </w:rPr>
        <w:tab/>
        <w:t>ASUW Presiden</w:t>
      </w:r>
      <w:r>
        <w:rPr>
          <w:rFonts w:ascii="Times New Roman" w:hAnsi="Times New Roman"/>
          <w:b/>
          <w:sz w:val="24"/>
          <w:szCs w:val="24"/>
        </w:rPr>
        <w:t>t</w:t>
      </w:r>
    </w:p>
    <w:p w14:paraId="77B1C7DD" w14:textId="01B04D3F" w:rsidR="00056F59" w:rsidRDefault="00056F59" w:rsidP="00056F59">
      <w:pPr>
        <w:jc w:val="center"/>
        <w:rPr>
          <w:rFonts w:ascii="Times New Roman" w:hAnsi="Times New Roman" w:cs="Times New Roman"/>
          <w:sz w:val="24"/>
          <w:szCs w:val="24"/>
        </w:rPr>
      </w:pPr>
    </w:p>
    <w:p w14:paraId="63900FB9" w14:textId="28B82200" w:rsidR="00D770A0" w:rsidRDefault="00D770A0" w:rsidP="00056F59">
      <w:pPr>
        <w:jc w:val="center"/>
        <w:rPr>
          <w:rFonts w:ascii="Times New Roman" w:hAnsi="Times New Roman" w:cs="Times New Roman"/>
          <w:sz w:val="24"/>
          <w:szCs w:val="24"/>
        </w:rPr>
      </w:pPr>
    </w:p>
    <w:p w14:paraId="3AFD12CC" w14:textId="19C6E9D0" w:rsidR="00D770A0" w:rsidRDefault="00D770A0" w:rsidP="00056F59">
      <w:pPr>
        <w:jc w:val="center"/>
        <w:rPr>
          <w:rFonts w:ascii="Times New Roman" w:hAnsi="Times New Roman" w:cs="Times New Roman"/>
          <w:sz w:val="24"/>
          <w:szCs w:val="24"/>
        </w:rPr>
      </w:pPr>
    </w:p>
    <w:p w14:paraId="7F0491E5" w14:textId="6D5E0D60" w:rsidR="00D770A0" w:rsidRDefault="00D770A0" w:rsidP="00056F59">
      <w:pPr>
        <w:jc w:val="center"/>
        <w:rPr>
          <w:rFonts w:ascii="Times New Roman" w:hAnsi="Times New Roman" w:cs="Times New Roman"/>
          <w:sz w:val="24"/>
          <w:szCs w:val="24"/>
        </w:rPr>
      </w:pPr>
    </w:p>
    <w:p w14:paraId="4C342093" w14:textId="06D27542" w:rsidR="00D770A0" w:rsidRDefault="00D770A0" w:rsidP="00056F59">
      <w:pPr>
        <w:jc w:val="center"/>
        <w:rPr>
          <w:rFonts w:ascii="Times New Roman" w:hAnsi="Times New Roman" w:cs="Times New Roman"/>
          <w:sz w:val="24"/>
          <w:szCs w:val="24"/>
        </w:rPr>
      </w:pPr>
    </w:p>
    <w:p w14:paraId="52E90DE3" w14:textId="08609D48" w:rsidR="00D770A0" w:rsidRDefault="00D770A0" w:rsidP="00056F59">
      <w:pPr>
        <w:jc w:val="center"/>
        <w:rPr>
          <w:rFonts w:ascii="Times New Roman" w:hAnsi="Times New Roman" w:cs="Times New Roman"/>
          <w:sz w:val="24"/>
          <w:szCs w:val="24"/>
        </w:rPr>
      </w:pPr>
    </w:p>
    <w:p w14:paraId="7D7E84D5" w14:textId="79BAC9A0" w:rsidR="00D770A0" w:rsidRDefault="00D770A0" w:rsidP="00056F59">
      <w:pPr>
        <w:jc w:val="center"/>
        <w:rPr>
          <w:rFonts w:ascii="Times New Roman" w:hAnsi="Times New Roman" w:cs="Times New Roman"/>
          <w:sz w:val="24"/>
          <w:szCs w:val="24"/>
        </w:rPr>
      </w:pPr>
    </w:p>
    <w:p w14:paraId="0DD5EED9" w14:textId="6338A7B6" w:rsidR="00D770A0" w:rsidRDefault="00D770A0" w:rsidP="00056F59">
      <w:pPr>
        <w:jc w:val="center"/>
        <w:rPr>
          <w:rFonts w:ascii="Times New Roman" w:hAnsi="Times New Roman" w:cs="Times New Roman"/>
          <w:sz w:val="24"/>
          <w:szCs w:val="24"/>
        </w:rPr>
      </w:pPr>
    </w:p>
    <w:p w14:paraId="0F86E9C1" w14:textId="45C25586" w:rsidR="00D770A0" w:rsidRDefault="00D770A0" w:rsidP="00056F59">
      <w:pPr>
        <w:jc w:val="center"/>
        <w:rPr>
          <w:rFonts w:ascii="Times New Roman" w:hAnsi="Times New Roman" w:cs="Times New Roman"/>
          <w:sz w:val="24"/>
          <w:szCs w:val="24"/>
        </w:rPr>
      </w:pPr>
    </w:p>
    <w:p w14:paraId="4B57C94D" w14:textId="01D25DBA" w:rsidR="00D770A0" w:rsidRDefault="00D770A0" w:rsidP="00056F59">
      <w:pPr>
        <w:jc w:val="center"/>
        <w:rPr>
          <w:rFonts w:ascii="Times New Roman" w:hAnsi="Times New Roman" w:cs="Times New Roman"/>
          <w:sz w:val="24"/>
          <w:szCs w:val="24"/>
        </w:rPr>
      </w:pPr>
    </w:p>
    <w:p w14:paraId="7E62585F" w14:textId="1DE5305F" w:rsidR="00D770A0" w:rsidRDefault="00D770A0" w:rsidP="00056F59">
      <w:pPr>
        <w:jc w:val="center"/>
        <w:rPr>
          <w:rFonts w:ascii="Times New Roman" w:hAnsi="Times New Roman" w:cs="Times New Roman"/>
          <w:sz w:val="24"/>
          <w:szCs w:val="24"/>
        </w:rPr>
      </w:pPr>
    </w:p>
    <w:p w14:paraId="7C7D80A7" w14:textId="75BD8631" w:rsidR="00D770A0" w:rsidRDefault="00D770A0" w:rsidP="00056F59">
      <w:pPr>
        <w:jc w:val="center"/>
        <w:rPr>
          <w:rFonts w:ascii="Times New Roman" w:hAnsi="Times New Roman" w:cs="Times New Roman"/>
          <w:sz w:val="24"/>
          <w:szCs w:val="24"/>
        </w:rPr>
      </w:pPr>
    </w:p>
    <w:p w14:paraId="02D20C00" w14:textId="4F231BC3" w:rsidR="00D770A0" w:rsidRDefault="00D770A0" w:rsidP="00056F59">
      <w:pPr>
        <w:jc w:val="center"/>
        <w:rPr>
          <w:rFonts w:ascii="Times New Roman" w:hAnsi="Times New Roman" w:cs="Times New Roman"/>
          <w:sz w:val="24"/>
          <w:szCs w:val="24"/>
        </w:rPr>
      </w:pPr>
    </w:p>
    <w:p w14:paraId="10ECF7CA" w14:textId="6DEAB2BB" w:rsidR="00D770A0" w:rsidRDefault="00D770A0" w:rsidP="00056F59">
      <w:pPr>
        <w:jc w:val="center"/>
        <w:rPr>
          <w:rFonts w:ascii="Times New Roman" w:hAnsi="Times New Roman" w:cs="Times New Roman"/>
          <w:sz w:val="24"/>
          <w:szCs w:val="24"/>
        </w:rPr>
      </w:pPr>
    </w:p>
    <w:p w14:paraId="5FD7B288" w14:textId="70E8FC52" w:rsidR="00D770A0" w:rsidRDefault="00D770A0" w:rsidP="00056F59">
      <w:pPr>
        <w:jc w:val="center"/>
        <w:rPr>
          <w:rFonts w:ascii="Times New Roman" w:hAnsi="Times New Roman" w:cs="Times New Roman"/>
          <w:sz w:val="24"/>
          <w:szCs w:val="24"/>
        </w:rPr>
      </w:pPr>
    </w:p>
    <w:p w14:paraId="3524CBBA" w14:textId="5FA874D0" w:rsidR="00D770A0" w:rsidRDefault="00D770A0" w:rsidP="00056F59">
      <w:pPr>
        <w:jc w:val="center"/>
        <w:rPr>
          <w:rFonts w:ascii="Times New Roman" w:hAnsi="Times New Roman" w:cs="Times New Roman"/>
          <w:sz w:val="24"/>
          <w:szCs w:val="24"/>
        </w:rPr>
      </w:pPr>
    </w:p>
    <w:p w14:paraId="5C962C06" w14:textId="0823C191" w:rsidR="00D770A0" w:rsidRDefault="00D770A0" w:rsidP="00056F59">
      <w:pPr>
        <w:jc w:val="center"/>
        <w:rPr>
          <w:rFonts w:ascii="Times New Roman" w:hAnsi="Times New Roman" w:cs="Times New Roman"/>
          <w:sz w:val="24"/>
          <w:szCs w:val="24"/>
        </w:rPr>
      </w:pPr>
    </w:p>
    <w:p w14:paraId="5EC593EB" w14:textId="5CC879B5" w:rsidR="00D770A0" w:rsidRDefault="00D770A0" w:rsidP="00056F59">
      <w:pPr>
        <w:jc w:val="center"/>
        <w:rPr>
          <w:rFonts w:ascii="Times New Roman" w:hAnsi="Times New Roman" w:cs="Times New Roman"/>
          <w:sz w:val="24"/>
          <w:szCs w:val="24"/>
        </w:rPr>
      </w:pPr>
    </w:p>
    <w:p w14:paraId="11F1FEB5" w14:textId="0BC51317" w:rsidR="00D770A0" w:rsidRDefault="00D770A0" w:rsidP="00056F59">
      <w:pPr>
        <w:jc w:val="center"/>
        <w:rPr>
          <w:rFonts w:ascii="Times New Roman" w:hAnsi="Times New Roman" w:cs="Times New Roman"/>
          <w:sz w:val="24"/>
          <w:szCs w:val="24"/>
        </w:rPr>
      </w:pPr>
    </w:p>
    <w:p w14:paraId="227A08B6" w14:textId="3EAD002A" w:rsidR="00D770A0" w:rsidRDefault="00D770A0" w:rsidP="00056F59">
      <w:pPr>
        <w:jc w:val="center"/>
        <w:rPr>
          <w:rFonts w:ascii="Times New Roman" w:hAnsi="Times New Roman" w:cs="Times New Roman"/>
          <w:sz w:val="24"/>
          <w:szCs w:val="24"/>
        </w:rPr>
      </w:pPr>
    </w:p>
    <w:p w14:paraId="0DEC2121" w14:textId="36BFA89C" w:rsidR="00D770A0" w:rsidRDefault="00D770A0" w:rsidP="00056F59">
      <w:pPr>
        <w:jc w:val="center"/>
        <w:rPr>
          <w:rFonts w:ascii="Times New Roman" w:hAnsi="Times New Roman" w:cs="Times New Roman"/>
          <w:sz w:val="24"/>
          <w:szCs w:val="24"/>
        </w:rPr>
      </w:pPr>
    </w:p>
    <w:p w14:paraId="0AFE9965" w14:textId="56F1753B" w:rsidR="00D770A0" w:rsidRDefault="00D770A0" w:rsidP="00056F59">
      <w:pPr>
        <w:jc w:val="center"/>
        <w:rPr>
          <w:rFonts w:ascii="Times New Roman" w:hAnsi="Times New Roman" w:cs="Times New Roman"/>
          <w:sz w:val="24"/>
          <w:szCs w:val="24"/>
        </w:rPr>
      </w:pPr>
    </w:p>
    <w:p w14:paraId="4BAA115E" w14:textId="56692946" w:rsidR="00D770A0" w:rsidRDefault="00D770A0" w:rsidP="00056F59">
      <w:pPr>
        <w:jc w:val="center"/>
        <w:rPr>
          <w:rFonts w:ascii="Times New Roman" w:hAnsi="Times New Roman" w:cs="Times New Roman"/>
          <w:sz w:val="24"/>
          <w:szCs w:val="24"/>
        </w:rPr>
      </w:pPr>
    </w:p>
    <w:p w14:paraId="4F5824F7" w14:textId="0EB79BDF" w:rsidR="00056F59" w:rsidRPr="00D770A0" w:rsidRDefault="00056F59" w:rsidP="00056F59">
      <w:pPr>
        <w:jc w:val="center"/>
        <w:rPr>
          <w:rFonts w:ascii="Times New Roman" w:hAnsi="Times New Roman" w:cs="Times New Roman"/>
          <w:b/>
          <w:sz w:val="24"/>
          <w:szCs w:val="24"/>
        </w:rPr>
      </w:pPr>
      <w:r w:rsidRPr="00D770A0">
        <w:rPr>
          <w:rFonts w:ascii="Times New Roman" w:hAnsi="Times New Roman" w:cs="Times New Roman"/>
          <w:b/>
          <w:sz w:val="24"/>
          <w:szCs w:val="24"/>
        </w:rPr>
        <w:lastRenderedPageBreak/>
        <w:t>Addendum A</w:t>
      </w:r>
    </w:p>
    <w:p w14:paraId="5C81166E" w14:textId="024FED88" w:rsidR="00056F59" w:rsidRPr="00E16092" w:rsidRDefault="00056F59" w:rsidP="00056F59">
      <w:pPr>
        <w:pStyle w:val="Heading2"/>
        <w:numPr>
          <w:ilvl w:val="0"/>
          <w:numId w:val="0"/>
        </w:numPr>
        <w:ind w:left="720"/>
        <w:rPr>
          <w:rFonts w:ascii="Times New Roman" w:hAnsi="Times New Roman" w:cs="Times New Roman"/>
          <w:sz w:val="24"/>
          <w:szCs w:val="24"/>
        </w:rPr>
      </w:pPr>
      <w:r>
        <w:rPr>
          <w:rFonts w:ascii="Times New Roman" w:hAnsi="Times New Roman" w:cs="Times New Roman"/>
          <w:sz w:val="24"/>
          <w:szCs w:val="24"/>
        </w:rPr>
        <w:t xml:space="preserve">Section 8.03 </w:t>
      </w:r>
      <w:r w:rsidRPr="00E16092">
        <w:rPr>
          <w:rFonts w:ascii="Times New Roman" w:hAnsi="Times New Roman" w:cs="Times New Roman"/>
          <w:sz w:val="24"/>
          <w:szCs w:val="24"/>
        </w:rPr>
        <w:t>Scheduling</w:t>
      </w:r>
    </w:p>
    <w:p w14:paraId="5F4672BE" w14:textId="77777777" w:rsidR="00056F59" w:rsidRPr="00E16092" w:rsidRDefault="00056F59" w:rsidP="00056F59">
      <w:pPr>
        <w:pStyle w:val="Heading3"/>
        <w:numPr>
          <w:ilvl w:val="0"/>
          <w:numId w:val="2"/>
        </w:numPr>
        <w:rPr>
          <w:rFonts w:ascii="Times New Roman" w:hAnsi="Times New Roman" w:cs="Times New Roman"/>
        </w:rPr>
      </w:pPr>
      <w:r w:rsidRPr="00E16092">
        <w:rPr>
          <w:rFonts w:ascii="Times New Roman" w:hAnsi="Times New Roman" w:cs="Times New Roman"/>
        </w:rPr>
        <w:t>Priority Scheduling</w:t>
      </w:r>
    </w:p>
    <w:p w14:paraId="2CACDBBC" w14:textId="77777777" w:rsidR="00056F59" w:rsidRPr="00E16092" w:rsidRDefault="00056F59" w:rsidP="00056F59">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Because of the highly interactive nature of High Interaction Governance Groups and Strategic Partnerships, these groups require consistent public visibility, especially of their meetings times and locations. Therefore, the following groups will be considered to have first priority when the ASUW schedules meeting times and locations with the Union during the first week of priority scheduling. These include in specific order:</w:t>
      </w:r>
    </w:p>
    <w:p w14:paraId="7E7686AC" w14:textId="0B81B047" w:rsidR="00056F59" w:rsidRPr="00E16092" w:rsidDel="00056F59" w:rsidRDefault="00056F59" w:rsidP="00056F59">
      <w:pPr>
        <w:pStyle w:val="ListParagraph"/>
        <w:numPr>
          <w:ilvl w:val="2"/>
          <w:numId w:val="2"/>
        </w:numPr>
        <w:rPr>
          <w:del w:id="2" w:author="ASUW Chief of Staff" w:date="2019-02-25T10:49:00Z"/>
          <w:rFonts w:ascii="Times New Roman" w:hAnsi="Times New Roman" w:cs="Times New Roman"/>
          <w:sz w:val="24"/>
          <w:szCs w:val="24"/>
        </w:rPr>
      </w:pPr>
      <w:del w:id="3" w:author="ASUW Chief of Staff" w:date="2019-02-25T10:49:00Z">
        <w:r w:rsidRPr="00E16092" w:rsidDel="00056F59">
          <w:rPr>
            <w:rFonts w:ascii="Times New Roman" w:hAnsi="Times New Roman" w:cs="Times New Roman"/>
            <w:sz w:val="24"/>
            <w:szCs w:val="24"/>
          </w:rPr>
          <w:delText xml:space="preserve">ASUW </w:delText>
        </w:r>
        <w:r w:rsidDel="00056F59">
          <w:rPr>
            <w:rFonts w:ascii="Times New Roman" w:hAnsi="Times New Roman" w:cs="Times New Roman"/>
            <w:sz w:val="24"/>
            <w:szCs w:val="24"/>
          </w:rPr>
          <w:delText>Senate</w:delText>
        </w:r>
      </w:del>
    </w:p>
    <w:p w14:paraId="24196A59" w14:textId="03A05853" w:rsidR="00056F59" w:rsidDel="00056F59" w:rsidRDefault="00056F59" w:rsidP="00056F59">
      <w:pPr>
        <w:pStyle w:val="ListParagraph"/>
        <w:numPr>
          <w:ilvl w:val="2"/>
          <w:numId w:val="2"/>
        </w:numPr>
        <w:rPr>
          <w:del w:id="4" w:author="ASUW Chief of Staff" w:date="2019-02-25T10:49:00Z"/>
          <w:rFonts w:ascii="Times New Roman" w:hAnsi="Times New Roman" w:cs="Times New Roman"/>
          <w:sz w:val="24"/>
          <w:szCs w:val="24"/>
        </w:rPr>
      </w:pPr>
      <w:del w:id="5" w:author="ASUW Chief of Staff" w:date="2019-02-25T10:49:00Z">
        <w:r w:rsidRPr="00E16092" w:rsidDel="00056F59">
          <w:rPr>
            <w:rFonts w:ascii="Times New Roman" w:hAnsi="Times New Roman" w:cs="Times New Roman"/>
            <w:sz w:val="24"/>
            <w:szCs w:val="24"/>
          </w:rPr>
          <w:delText xml:space="preserve">All Traditionally Sponsored ASUW Programming </w:delText>
        </w:r>
      </w:del>
    </w:p>
    <w:p w14:paraId="7E11A787" w14:textId="27219B42" w:rsidR="00056F59" w:rsidRPr="001D2001" w:rsidDel="00056F59" w:rsidRDefault="00056F59" w:rsidP="00056F59">
      <w:pPr>
        <w:pStyle w:val="ListParagraph"/>
        <w:numPr>
          <w:ilvl w:val="2"/>
          <w:numId w:val="2"/>
        </w:numPr>
        <w:rPr>
          <w:del w:id="6" w:author="ASUW Chief of Staff" w:date="2019-02-25T10:49:00Z"/>
          <w:rFonts w:ascii="Times New Roman" w:hAnsi="Times New Roman" w:cs="Times New Roman"/>
          <w:sz w:val="24"/>
          <w:szCs w:val="24"/>
        </w:rPr>
      </w:pPr>
      <w:del w:id="7" w:author="ASUW Chief of Staff" w:date="2019-02-25T10:49:00Z">
        <w:r w:rsidDel="00056F59">
          <w:rPr>
            <w:rFonts w:ascii="Times New Roman" w:hAnsi="Times New Roman" w:cs="Times New Roman"/>
            <w:sz w:val="24"/>
            <w:szCs w:val="24"/>
          </w:rPr>
          <w:delText xml:space="preserve">ASUW </w:delText>
        </w:r>
        <w:r w:rsidRPr="001D2001" w:rsidDel="00056F59">
          <w:rPr>
            <w:rFonts w:ascii="Times New Roman" w:hAnsi="Times New Roman" w:cs="Times New Roman"/>
            <w:sz w:val="24"/>
            <w:szCs w:val="24"/>
          </w:rPr>
          <w:delText>Budget and Planning Committee</w:delText>
        </w:r>
      </w:del>
    </w:p>
    <w:p w14:paraId="0654E606" w14:textId="7EFE2EBA" w:rsidR="00056F59" w:rsidRPr="002C6E72" w:rsidDel="00056F59" w:rsidRDefault="00056F59" w:rsidP="00056F59">
      <w:pPr>
        <w:pStyle w:val="ListParagraph"/>
        <w:numPr>
          <w:ilvl w:val="2"/>
          <w:numId w:val="2"/>
        </w:numPr>
        <w:rPr>
          <w:del w:id="8" w:author="ASUW Chief of Staff" w:date="2019-02-25T10:49:00Z"/>
          <w:rFonts w:ascii="Times New Roman" w:hAnsi="Times New Roman" w:cs="Times New Roman"/>
          <w:sz w:val="24"/>
          <w:szCs w:val="24"/>
        </w:rPr>
      </w:pPr>
      <w:del w:id="9" w:author="ASUW Chief of Staff" w:date="2019-02-25T10:49:00Z">
        <w:r w:rsidRPr="001D2001" w:rsidDel="00056F59">
          <w:rPr>
            <w:rFonts w:ascii="Times New Roman" w:hAnsi="Times New Roman" w:cs="Times New Roman"/>
            <w:sz w:val="24"/>
            <w:szCs w:val="24"/>
          </w:rPr>
          <w:delText>College Panhellenic Council (business meetings only)</w:delText>
        </w:r>
      </w:del>
    </w:p>
    <w:p w14:paraId="020930F3" w14:textId="4A5B9A4F" w:rsidR="00056F59" w:rsidDel="00056F59" w:rsidRDefault="00056F59" w:rsidP="00056F59">
      <w:pPr>
        <w:pStyle w:val="ListParagraph"/>
        <w:numPr>
          <w:ilvl w:val="2"/>
          <w:numId w:val="2"/>
        </w:numPr>
        <w:rPr>
          <w:del w:id="10" w:author="ASUW Chief of Staff" w:date="2019-02-25T10:49:00Z"/>
          <w:rFonts w:ascii="Times New Roman" w:hAnsi="Times New Roman" w:cs="Times New Roman"/>
          <w:sz w:val="24"/>
          <w:szCs w:val="24"/>
        </w:rPr>
      </w:pPr>
      <w:del w:id="11" w:author="ASUW Chief of Staff" w:date="2019-02-25T10:49:00Z">
        <w:r w:rsidRPr="00E16092" w:rsidDel="00056F59">
          <w:rPr>
            <w:rFonts w:ascii="Times New Roman" w:hAnsi="Times New Roman" w:cs="Times New Roman"/>
            <w:sz w:val="24"/>
            <w:szCs w:val="24"/>
          </w:rPr>
          <w:delText xml:space="preserve">First-Year </w:delText>
        </w:r>
        <w:r w:rsidDel="00056F59">
          <w:rPr>
            <w:rFonts w:ascii="Times New Roman" w:hAnsi="Times New Roman" w:cs="Times New Roman"/>
            <w:sz w:val="24"/>
            <w:szCs w:val="24"/>
          </w:rPr>
          <w:delText>Senate</w:delText>
        </w:r>
        <w:r w:rsidRPr="00E16092" w:rsidDel="00056F59">
          <w:rPr>
            <w:rFonts w:ascii="Times New Roman" w:hAnsi="Times New Roman" w:cs="Times New Roman"/>
            <w:sz w:val="24"/>
            <w:szCs w:val="24"/>
          </w:rPr>
          <w:delText xml:space="preserve"> (business meetings only)</w:delText>
        </w:r>
      </w:del>
    </w:p>
    <w:p w14:paraId="35A799AB" w14:textId="50C5FCE3" w:rsidR="00056F59" w:rsidRPr="001D2001" w:rsidDel="00056F59" w:rsidRDefault="00056F59" w:rsidP="00056F59">
      <w:pPr>
        <w:pStyle w:val="ListParagraph"/>
        <w:numPr>
          <w:ilvl w:val="2"/>
          <w:numId w:val="2"/>
        </w:numPr>
        <w:rPr>
          <w:del w:id="12" w:author="ASUW Chief of Staff" w:date="2019-02-25T10:49:00Z"/>
          <w:rFonts w:ascii="Times New Roman" w:hAnsi="Times New Roman" w:cs="Times New Roman"/>
          <w:sz w:val="24"/>
          <w:szCs w:val="24"/>
        </w:rPr>
      </w:pPr>
      <w:del w:id="13" w:author="ASUW Chief of Staff" w:date="2019-02-25T10:49:00Z">
        <w:r w:rsidRPr="001D2001" w:rsidDel="00056F59">
          <w:rPr>
            <w:rFonts w:ascii="Times New Roman" w:hAnsi="Times New Roman" w:cs="Times New Roman"/>
            <w:sz w:val="24"/>
            <w:szCs w:val="24"/>
          </w:rPr>
          <w:delText>Interfraternity Council (business meetings only)</w:delText>
        </w:r>
      </w:del>
    </w:p>
    <w:p w14:paraId="79BF0239" w14:textId="0D860200" w:rsidR="00056F59" w:rsidRPr="002C6E72" w:rsidDel="00056F59" w:rsidRDefault="00056F59" w:rsidP="00056F59">
      <w:pPr>
        <w:pStyle w:val="ListParagraph"/>
        <w:numPr>
          <w:ilvl w:val="2"/>
          <w:numId w:val="2"/>
        </w:numPr>
        <w:rPr>
          <w:del w:id="14" w:author="ASUW Chief of Staff" w:date="2019-02-25T10:49:00Z"/>
          <w:rFonts w:ascii="Times New Roman" w:hAnsi="Times New Roman" w:cs="Times New Roman"/>
          <w:sz w:val="24"/>
          <w:szCs w:val="24"/>
        </w:rPr>
      </w:pPr>
      <w:del w:id="15" w:author="ASUW Chief of Staff" w:date="2019-02-25T10:49:00Z">
        <w:r w:rsidRPr="001D2001" w:rsidDel="00056F59">
          <w:rPr>
            <w:rFonts w:ascii="Times New Roman" w:hAnsi="Times New Roman" w:cs="Times New Roman"/>
            <w:sz w:val="24"/>
            <w:szCs w:val="24"/>
          </w:rPr>
          <w:delText>Mandatory Student Fee Committee</w:delText>
        </w:r>
      </w:del>
    </w:p>
    <w:p w14:paraId="2FC53207" w14:textId="5B7BA473" w:rsidR="00056F59" w:rsidRPr="00E16092" w:rsidDel="00056F59" w:rsidRDefault="00056F59" w:rsidP="00056F59">
      <w:pPr>
        <w:pStyle w:val="ListParagraph"/>
        <w:numPr>
          <w:ilvl w:val="2"/>
          <w:numId w:val="2"/>
        </w:numPr>
        <w:rPr>
          <w:del w:id="16" w:author="ASUW Chief of Staff" w:date="2019-02-25T10:49:00Z"/>
          <w:rFonts w:ascii="Times New Roman" w:hAnsi="Times New Roman" w:cs="Times New Roman"/>
          <w:sz w:val="24"/>
          <w:szCs w:val="24"/>
        </w:rPr>
      </w:pPr>
      <w:del w:id="17" w:author="ASUW Chief of Staff" w:date="2019-02-25T10:49:00Z">
        <w:r w:rsidRPr="00E16092" w:rsidDel="00056F59">
          <w:rPr>
            <w:rFonts w:ascii="Times New Roman" w:hAnsi="Times New Roman" w:cs="Times New Roman"/>
            <w:sz w:val="24"/>
            <w:szCs w:val="24"/>
          </w:rPr>
          <w:delText>Non-Traditional Student Council (business meetings only)</w:delText>
        </w:r>
      </w:del>
    </w:p>
    <w:p w14:paraId="3B1D10FB" w14:textId="39DF327C" w:rsidR="00056F59" w:rsidRPr="00E16092" w:rsidDel="00056F59" w:rsidRDefault="00056F59" w:rsidP="00056F59">
      <w:pPr>
        <w:pStyle w:val="ListParagraph"/>
        <w:numPr>
          <w:ilvl w:val="2"/>
          <w:numId w:val="2"/>
        </w:numPr>
        <w:rPr>
          <w:del w:id="18" w:author="ASUW Chief of Staff" w:date="2019-02-25T10:49:00Z"/>
          <w:rFonts w:ascii="Times New Roman" w:hAnsi="Times New Roman" w:cs="Times New Roman"/>
          <w:sz w:val="24"/>
          <w:szCs w:val="24"/>
        </w:rPr>
      </w:pPr>
      <w:del w:id="19" w:author="ASUW Chief of Staff" w:date="2019-02-25T10:49:00Z">
        <w:r w:rsidDel="00056F59">
          <w:rPr>
            <w:rFonts w:ascii="Times New Roman" w:hAnsi="Times New Roman" w:cs="Times New Roman"/>
            <w:sz w:val="24"/>
            <w:szCs w:val="24"/>
          </w:rPr>
          <w:delText xml:space="preserve">ASUW </w:delText>
        </w:r>
        <w:r w:rsidRPr="00E16092" w:rsidDel="00056F59">
          <w:rPr>
            <w:rFonts w:ascii="Times New Roman" w:hAnsi="Times New Roman" w:cs="Times New Roman"/>
            <w:sz w:val="24"/>
            <w:szCs w:val="24"/>
          </w:rPr>
          <w:delText>RSO Funding Board</w:delText>
        </w:r>
      </w:del>
    </w:p>
    <w:p w14:paraId="6521503D" w14:textId="26F0844F" w:rsidR="00056F59" w:rsidRPr="00E16092" w:rsidDel="00056F59" w:rsidRDefault="00056F59" w:rsidP="00056F59">
      <w:pPr>
        <w:pStyle w:val="ListParagraph"/>
        <w:numPr>
          <w:ilvl w:val="2"/>
          <w:numId w:val="2"/>
        </w:numPr>
        <w:rPr>
          <w:del w:id="20" w:author="ASUW Chief of Staff" w:date="2019-02-25T10:49:00Z"/>
          <w:rFonts w:ascii="Times New Roman" w:hAnsi="Times New Roman" w:cs="Times New Roman"/>
          <w:sz w:val="24"/>
          <w:szCs w:val="24"/>
        </w:rPr>
      </w:pPr>
      <w:del w:id="21" w:author="ASUW Chief of Staff" w:date="2019-02-25T10:49:00Z">
        <w:r w:rsidRPr="00E16092" w:rsidDel="00056F59">
          <w:rPr>
            <w:rFonts w:ascii="Times New Roman" w:hAnsi="Times New Roman" w:cs="Times New Roman"/>
            <w:sz w:val="24"/>
            <w:szCs w:val="24"/>
          </w:rPr>
          <w:delText>United Multicultural Council (business meetings only)</w:delText>
        </w:r>
      </w:del>
    </w:p>
    <w:p w14:paraId="3C825F72" w14:textId="43F08B03" w:rsidR="00056F59" w:rsidRDefault="00056F59">
      <w:pPr>
        <w:pStyle w:val="ListParagraph"/>
        <w:numPr>
          <w:ilvl w:val="2"/>
          <w:numId w:val="2"/>
        </w:numPr>
        <w:rPr>
          <w:ins w:id="22" w:author="ASUW Chief of Staff" w:date="2019-02-25T10:50:00Z"/>
          <w:rFonts w:ascii="Times New Roman" w:hAnsi="Times New Roman" w:cs="Times New Roman"/>
          <w:sz w:val="24"/>
          <w:szCs w:val="24"/>
        </w:rPr>
        <w:pPrChange w:id="23" w:author="ASUW Chief of Staff" w:date="2019-02-25T10:49:00Z">
          <w:pPr>
            <w:pStyle w:val="ListParagraph"/>
            <w:numPr>
              <w:ilvl w:val="1"/>
              <w:numId w:val="2"/>
            </w:numPr>
            <w:ind w:left="1656" w:hanging="432"/>
          </w:pPr>
        </w:pPrChange>
      </w:pPr>
      <w:ins w:id="24" w:author="ASUW Chief of Staff" w:date="2019-02-25T10:50:00Z">
        <w:r>
          <w:rPr>
            <w:rFonts w:ascii="Times New Roman" w:hAnsi="Times New Roman" w:cs="Times New Roman"/>
            <w:sz w:val="24"/>
            <w:szCs w:val="24"/>
          </w:rPr>
          <w:t>ASUW Senate</w:t>
        </w:r>
      </w:ins>
    </w:p>
    <w:p w14:paraId="7E11C75B" w14:textId="106D3ACD" w:rsidR="00056F59" w:rsidRDefault="00056F59">
      <w:pPr>
        <w:pStyle w:val="ListParagraph"/>
        <w:numPr>
          <w:ilvl w:val="2"/>
          <w:numId w:val="2"/>
        </w:numPr>
        <w:rPr>
          <w:ins w:id="25" w:author="ASUW Chief of Staff" w:date="2019-02-25T10:50:00Z"/>
          <w:rFonts w:ascii="Times New Roman" w:hAnsi="Times New Roman" w:cs="Times New Roman"/>
          <w:sz w:val="24"/>
          <w:szCs w:val="24"/>
        </w:rPr>
        <w:pPrChange w:id="26" w:author="ASUW Chief of Staff" w:date="2019-02-25T10:49:00Z">
          <w:pPr>
            <w:pStyle w:val="ListParagraph"/>
            <w:numPr>
              <w:ilvl w:val="1"/>
              <w:numId w:val="2"/>
            </w:numPr>
            <w:ind w:left="1656" w:hanging="432"/>
          </w:pPr>
        </w:pPrChange>
      </w:pPr>
      <w:ins w:id="27" w:author="ASUW Chief of Staff" w:date="2019-02-25T10:50:00Z">
        <w:r>
          <w:rPr>
            <w:rFonts w:ascii="Times New Roman" w:hAnsi="Times New Roman" w:cs="Times New Roman"/>
            <w:sz w:val="24"/>
            <w:szCs w:val="24"/>
          </w:rPr>
          <w:t>All traditionally sponsored ASUW Programming</w:t>
        </w:r>
      </w:ins>
    </w:p>
    <w:p w14:paraId="01F1ABBC" w14:textId="49758943" w:rsidR="00056F59" w:rsidRDefault="00056F59">
      <w:pPr>
        <w:pStyle w:val="ListParagraph"/>
        <w:numPr>
          <w:ilvl w:val="4"/>
          <w:numId w:val="2"/>
        </w:numPr>
        <w:rPr>
          <w:ins w:id="28" w:author="ASUW Chief of Staff" w:date="2019-02-25T10:50:00Z"/>
          <w:rFonts w:ascii="Times New Roman" w:hAnsi="Times New Roman" w:cs="Times New Roman"/>
          <w:sz w:val="24"/>
          <w:szCs w:val="24"/>
        </w:rPr>
        <w:pPrChange w:id="29" w:author="ASUW Chief of Staff" w:date="2019-02-25T10:52:00Z">
          <w:pPr>
            <w:pStyle w:val="ListParagraph"/>
            <w:numPr>
              <w:ilvl w:val="1"/>
              <w:numId w:val="2"/>
            </w:numPr>
            <w:ind w:left="1656" w:hanging="432"/>
          </w:pPr>
        </w:pPrChange>
      </w:pPr>
      <w:ins w:id="30" w:author="ASUW Chief of Staff" w:date="2019-02-25T10:50:00Z">
        <w:r>
          <w:rPr>
            <w:rFonts w:ascii="Times New Roman" w:hAnsi="Times New Roman" w:cs="Times New Roman"/>
            <w:sz w:val="24"/>
            <w:szCs w:val="24"/>
          </w:rPr>
          <w:t>First-Year Senate (business meetings only)</w:t>
        </w:r>
      </w:ins>
    </w:p>
    <w:p w14:paraId="3D1FB16C" w14:textId="68205741" w:rsidR="00056F59" w:rsidRDefault="00056F59">
      <w:pPr>
        <w:pStyle w:val="ListParagraph"/>
        <w:numPr>
          <w:ilvl w:val="4"/>
          <w:numId w:val="2"/>
        </w:numPr>
        <w:rPr>
          <w:ins w:id="31" w:author="ASUW Chief of Staff" w:date="2019-02-25T10:50:00Z"/>
          <w:rFonts w:ascii="Times New Roman" w:hAnsi="Times New Roman" w:cs="Times New Roman"/>
          <w:sz w:val="24"/>
          <w:szCs w:val="24"/>
        </w:rPr>
        <w:pPrChange w:id="32" w:author="ASUW Chief of Staff" w:date="2019-02-25T10:52:00Z">
          <w:pPr>
            <w:pStyle w:val="ListParagraph"/>
            <w:numPr>
              <w:ilvl w:val="1"/>
              <w:numId w:val="2"/>
            </w:numPr>
            <w:ind w:left="1656" w:hanging="432"/>
          </w:pPr>
        </w:pPrChange>
      </w:pPr>
      <w:ins w:id="33" w:author="ASUW Chief of Staff" w:date="2019-02-25T10:50:00Z">
        <w:r>
          <w:rPr>
            <w:rFonts w:ascii="Times New Roman" w:hAnsi="Times New Roman" w:cs="Times New Roman"/>
            <w:sz w:val="24"/>
            <w:szCs w:val="24"/>
          </w:rPr>
          <w:t xml:space="preserve">United Multicultural Council (business meetings only) </w:t>
        </w:r>
      </w:ins>
    </w:p>
    <w:p w14:paraId="3BC05452" w14:textId="66577122" w:rsidR="00056F59" w:rsidRDefault="00056F59">
      <w:pPr>
        <w:pStyle w:val="ListParagraph"/>
        <w:numPr>
          <w:ilvl w:val="2"/>
          <w:numId w:val="2"/>
        </w:numPr>
        <w:rPr>
          <w:ins w:id="34" w:author="ASUW Chief of Staff" w:date="2019-02-25T10:50:00Z"/>
          <w:rFonts w:ascii="Times New Roman" w:hAnsi="Times New Roman" w:cs="Times New Roman"/>
          <w:sz w:val="24"/>
          <w:szCs w:val="24"/>
        </w:rPr>
        <w:pPrChange w:id="35" w:author="ASUW Chief of Staff" w:date="2019-02-25T10:49:00Z">
          <w:pPr>
            <w:pStyle w:val="ListParagraph"/>
            <w:numPr>
              <w:ilvl w:val="1"/>
              <w:numId w:val="2"/>
            </w:numPr>
            <w:ind w:left="1656" w:hanging="432"/>
          </w:pPr>
        </w:pPrChange>
      </w:pPr>
      <w:ins w:id="36" w:author="ASUW Chief of Staff" w:date="2019-02-25T10:50:00Z">
        <w:r>
          <w:rPr>
            <w:rFonts w:ascii="Times New Roman" w:hAnsi="Times New Roman" w:cs="Times New Roman"/>
            <w:sz w:val="24"/>
            <w:szCs w:val="24"/>
          </w:rPr>
          <w:t>ASUW RSO Funding Board</w:t>
        </w:r>
      </w:ins>
    </w:p>
    <w:p w14:paraId="439C2554" w14:textId="4434835D" w:rsidR="00056F59" w:rsidRDefault="00056F59">
      <w:pPr>
        <w:pStyle w:val="ListParagraph"/>
        <w:numPr>
          <w:ilvl w:val="2"/>
          <w:numId w:val="2"/>
        </w:numPr>
        <w:rPr>
          <w:ins w:id="37" w:author="ASUW Chief of Staff" w:date="2019-02-25T10:51:00Z"/>
          <w:rFonts w:ascii="Times New Roman" w:hAnsi="Times New Roman" w:cs="Times New Roman"/>
          <w:sz w:val="24"/>
          <w:szCs w:val="24"/>
        </w:rPr>
        <w:pPrChange w:id="38" w:author="ASUW Chief of Staff" w:date="2019-02-25T10:49:00Z">
          <w:pPr>
            <w:pStyle w:val="ListParagraph"/>
            <w:numPr>
              <w:ilvl w:val="1"/>
              <w:numId w:val="2"/>
            </w:numPr>
            <w:ind w:left="1656" w:hanging="432"/>
          </w:pPr>
        </w:pPrChange>
      </w:pPr>
      <w:ins w:id="39" w:author="ASUW Chief of Staff" w:date="2019-02-25T10:51:00Z">
        <w:r>
          <w:rPr>
            <w:rFonts w:ascii="Times New Roman" w:hAnsi="Times New Roman" w:cs="Times New Roman"/>
            <w:sz w:val="24"/>
            <w:szCs w:val="24"/>
          </w:rPr>
          <w:t xml:space="preserve">Mandatory Student Fee Committee </w:t>
        </w:r>
      </w:ins>
    </w:p>
    <w:p w14:paraId="2DA04D4B" w14:textId="6AEE3302" w:rsidR="00056F59" w:rsidRDefault="00056F59">
      <w:pPr>
        <w:pStyle w:val="ListParagraph"/>
        <w:numPr>
          <w:ilvl w:val="2"/>
          <w:numId w:val="2"/>
        </w:numPr>
        <w:rPr>
          <w:ins w:id="40" w:author="ASUW Chief of Staff" w:date="2019-02-25T10:51:00Z"/>
          <w:rFonts w:ascii="Times New Roman" w:hAnsi="Times New Roman" w:cs="Times New Roman"/>
          <w:sz w:val="24"/>
          <w:szCs w:val="24"/>
        </w:rPr>
        <w:pPrChange w:id="41" w:author="ASUW Chief of Staff" w:date="2019-02-25T10:49:00Z">
          <w:pPr>
            <w:pStyle w:val="ListParagraph"/>
            <w:numPr>
              <w:ilvl w:val="1"/>
              <w:numId w:val="2"/>
            </w:numPr>
            <w:ind w:left="1656" w:hanging="432"/>
          </w:pPr>
        </w:pPrChange>
      </w:pPr>
      <w:ins w:id="42" w:author="ASUW Chief of Staff" w:date="2019-02-25T10:51:00Z">
        <w:r>
          <w:rPr>
            <w:rFonts w:ascii="Times New Roman" w:hAnsi="Times New Roman" w:cs="Times New Roman"/>
            <w:sz w:val="24"/>
            <w:szCs w:val="24"/>
          </w:rPr>
          <w:t xml:space="preserve">Strategic Partners </w:t>
        </w:r>
      </w:ins>
    </w:p>
    <w:p w14:paraId="4F27C252" w14:textId="71E9007C" w:rsidR="00056F59" w:rsidRDefault="00056F59">
      <w:pPr>
        <w:pStyle w:val="ListParagraph"/>
        <w:numPr>
          <w:ilvl w:val="4"/>
          <w:numId w:val="2"/>
        </w:numPr>
        <w:rPr>
          <w:ins w:id="43" w:author="ASUW Chief of Staff" w:date="2019-02-25T10:51:00Z"/>
          <w:rFonts w:ascii="Times New Roman" w:hAnsi="Times New Roman" w:cs="Times New Roman"/>
          <w:sz w:val="24"/>
          <w:szCs w:val="24"/>
        </w:rPr>
        <w:pPrChange w:id="44" w:author="ASUW Chief of Staff" w:date="2019-02-25T10:51:00Z">
          <w:pPr>
            <w:pStyle w:val="ListParagraph"/>
            <w:numPr>
              <w:ilvl w:val="1"/>
              <w:numId w:val="2"/>
            </w:numPr>
            <w:ind w:left="1656" w:hanging="432"/>
          </w:pPr>
        </w:pPrChange>
      </w:pPr>
      <w:proofErr w:type="spellStart"/>
      <w:ins w:id="45" w:author="ASUW Chief of Staff" w:date="2019-02-25T10:51:00Z">
        <w:r>
          <w:rPr>
            <w:rFonts w:ascii="Times New Roman" w:hAnsi="Times New Roman" w:cs="Times New Roman"/>
            <w:sz w:val="24"/>
            <w:szCs w:val="24"/>
          </w:rPr>
          <w:t>Interfraternity</w:t>
        </w:r>
        <w:proofErr w:type="spellEnd"/>
        <w:r>
          <w:rPr>
            <w:rFonts w:ascii="Times New Roman" w:hAnsi="Times New Roman" w:cs="Times New Roman"/>
            <w:sz w:val="24"/>
            <w:szCs w:val="24"/>
          </w:rPr>
          <w:t xml:space="preserve"> Council (business meetings only)</w:t>
        </w:r>
      </w:ins>
    </w:p>
    <w:p w14:paraId="67F52AF1" w14:textId="0C3E5442" w:rsidR="00056F59" w:rsidRDefault="00056F59">
      <w:pPr>
        <w:pStyle w:val="ListParagraph"/>
        <w:numPr>
          <w:ilvl w:val="4"/>
          <w:numId w:val="2"/>
        </w:numPr>
        <w:rPr>
          <w:ins w:id="46" w:author="ASUW Chief of Staff" w:date="2019-02-25T10:49:00Z"/>
          <w:rFonts w:ascii="Times New Roman" w:hAnsi="Times New Roman" w:cs="Times New Roman"/>
          <w:sz w:val="24"/>
          <w:szCs w:val="24"/>
        </w:rPr>
        <w:pPrChange w:id="47" w:author="ASUW Chief of Staff" w:date="2019-02-25T10:51:00Z">
          <w:pPr>
            <w:pStyle w:val="ListParagraph"/>
            <w:numPr>
              <w:ilvl w:val="1"/>
              <w:numId w:val="2"/>
            </w:numPr>
            <w:ind w:left="1656" w:hanging="432"/>
          </w:pPr>
        </w:pPrChange>
      </w:pPr>
      <w:ins w:id="48" w:author="ASUW Chief of Staff" w:date="2019-02-25T10:51:00Z">
        <w:r>
          <w:rPr>
            <w:rFonts w:ascii="Times New Roman" w:hAnsi="Times New Roman" w:cs="Times New Roman"/>
            <w:sz w:val="24"/>
            <w:szCs w:val="24"/>
          </w:rPr>
          <w:t>College Panhellenic Council (business meetings only)</w:t>
        </w:r>
      </w:ins>
    </w:p>
    <w:p w14:paraId="4A1012F2" w14:textId="32708AE6" w:rsidR="00056F59" w:rsidRPr="00E16092" w:rsidRDefault="00056F59" w:rsidP="00056F59">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This privilege will be granted to</w:t>
      </w:r>
      <w:del w:id="49" w:author="ASUW Chief of Staff" w:date="2019-02-25T10:53:00Z">
        <w:r w:rsidRPr="00E16092" w:rsidDel="00056F59">
          <w:rPr>
            <w:rFonts w:ascii="Times New Roman" w:hAnsi="Times New Roman" w:cs="Times New Roman"/>
            <w:sz w:val="24"/>
            <w:szCs w:val="24"/>
          </w:rPr>
          <w:delText xml:space="preserve"> </w:delText>
        </w:r>
      </w:del>
      <w:del w:id="50" w:author="ASUW Chief of Staff" w:date="2019-02-25T10:52:00Z">
        <w:r w:rsidRPr="00E16092" w:rsidDel="00056F59">
          <w:rPr>
            <w:rFonts w:ascii="Times New Roman" w:hAnsi="Times New Roman" w:cs="Times New Roman"/>
            <w:sz w:val="24"/>
            <w:szCs w:val="24"/>
          </w:rPr>
          <w:delText>High Interaction Governance Groups</w:delText>
        </w:r>
      </w:del>
      <w:del w:id="51" w:author="ASUW Chief of Staff" w:date="2019-02-25T10:53:00Z">
        <w:r w:rsidRPr="00E16092" w:rsidDel="00056F59">
          <w:rPr>
            <w:rFonts w:ascii="Times New Roman" w:hAnsi="Times New Roman" w:cs="Times New Roman"/>
            <w:sz w:val="24"/>
            <w:szCs w:val="24"/>
          </w:rPr>
          <w:delText xml:space="preserve"> and Strategic Partners </w:delText>
        </w:r>
      </w:del>
      <w:ins w:id="52" w:author="ASUW Chief of Staff" w:date="2019-02-25T10:53:00Z">
        <w:r>
          <w:rPr>
            <w:rFonts w:ascii="Times New Roman" w:hAnsi="Times New Roman" w:cs="Times New Roman"/>
            <w:sz w:val="24"/>
            <w:szCs w:val="24"/>
          </w:rPr>
          <w:t xml:space="preserve"> programs and partners </w:t>
        </w:r>
      </w:ins>
      <w:r w:rsidRPr="00E16092">
        <w:rPr>
          <w:rFonts w:ascii="Times New Roman" w:hAnsi="Times New Roman" w:cs="Times New Roman"/>
          <w:sz w:val="24"/>
          <w:szCs w:val="24"/>
        </w:rPr>
        <w:t>if they meet the following criteria:</w:t>
      </w:r>
    </w:p>
    <w:p w14:paraId="65B39F22" w14:textId="2F126CF6" w:rsidR="00056F59" w:rsidRPr="00E16092" w:rsidRDefault="00056F59" w:rsidP="00056F59">
      <w:pPr>
        <w:pStyle w:val="ListParagraph"/>
        <w:numPr>
          <w:ilvl w:val="2"/>
          <w:numId w:val="2"/>
        </w:numPr>
        <w:rPr>
          <w:rFonts w:ascii="Times New Roman" w:hAnsi="Times New Roman" w:cs="Times New Roman"/>
          <w:sz w:val="24"/>
          <w:szCs w:val="24"/>
        </w:rPr>
      </w:pPr>
      <w:r w:rsidRPr="00E16092">
        <w:rPr>
          <w:rFonts w:ascii="Times New Roman" w:hAnsi="Times New Roman" w:cs="Times New Roman"/>
          <w:sz w:val="24"/>
          <w:szCs w:val="24"/>
        </w:rPr>
        <w:t xml:space="preserve">Meeting times and places must be visible to the student body, and must appear on the </w:t>
      </w:r>
      <w:del w:id="53" w:author="ASUW Chief of Staff" w:date="2019-02-25T10:53:00Z">
        <w:r w:rsidRPr="00E16092" w:rsidDel="00056F59">
          <w:rPr>
            <w:rFonts w:ascii="Times New Roman" w:hAnsi="Times New Roman" w:cs="Times New Roman"/>
            <w:sz w:val="24"/>
            <w:szCs w:val="24"/>
          </w:rPr>
          <w:delText xml:space="preserve">Strategic Partner’s </w:delText>
        </w:r>
      </w:del>
      <w:ins w:id="54" w:author="ASUW Chief of Staff" w:date="2019-02-25T10:53:00Z">
        <w:r>
          <w:rPr>
            <w:rFonts w:ascii="Times New Roman" w:hAnsi="Times New Roman" w:cs="Times New Roman"/>
            <w:sz w:val="24"/>
            <w:szCs w:val="24"/>
          </w:rPr>
          <w:t xml:space="preserve">program or partner’s </w:t>
        </w:r>
      </w:ins>
      <w:proofErr w:type="gramStart"/>
      <w:r w:rsidRPr="00E16092">
        <w:rPr>
          <w:rFonts w:ascii="Times New Roman" w:hAnsi="Times New Roman" w:cs="Times New Roman"/>
          <w:sz w:val="24"/>
          <w:szCs w:val="24"/>
        </w:rPr>
        <w:t xml:space="preserve">website </w:t>
      </w:r>
      <w:proofErr w:type="gramEnd"/>
      <w:del w:id="55" w:author="ASUW Chief of Staff" w:date="2019-02-25T10:53:00Z">
        <w:r w:rsidRPr="00E16092" w:rsidDel="00056F59">
          <w:rPr>
            <w:rFonts w:ascii="Times New Roman" w:hAnsi="Times New Roman" w:cs="Times New Roman"/>
            <w:sz w:val="24"/>
            <w:szCs w:val="24"/>
          </w:rPr>
          <w:delText>as well as on the ASUW website.</w:delText>
        </w:r>
      </w:del>
      <w:ins w:id="56" w:author="ASUW Chief of Staff" w:date="2019-02-25T10:53:00Z">
        <w:r>
          <w:rPr>
            <w:rFonts w:ascii="Times New Roman" w:hAnsi="Times New Roman" w:cs="Times New Roman"/>
            <w:sz w:val="24"/>
            <w:szCs w:val="24"/>
          </w:rPr>
          <w:t>.</w:t>
        </w:r>
      </w:ins>
    </w:p>
    <w:p w14:paraId="36ECD7A9" w14:textId="50BE13BC" w:rsidR="00056F59" w:rsidRPr="00E16092" w:rsidRDefault="00056F59" w:rsidP="00056F59">
      <w:pPr>
        <w:pStyle w:val="ListParagraph"/>
        <w:numPr>
          <w:ilvl w:val="2"/>
          <w:numId w:val="2"/>
        </w:numPr>
        <w:rPr>
          <w:rFonts w:ascii="Times New Roman" w:hAnsi="Times New Roman" w:cs="Times New Roman"/>
          <w:sz w:val="24"/>
          <w:szCs w:val="24"/>
        </w:rPr>
      </w:pPr>
      <w:ins w:id="57" w:author="ASUW Chief of Staff" w:date="2019-02-25T10:53:00Z">
        <w:r>
          <w:rPr>
            <w:rFonts w:ascii="Times New Roman" w:hAnsi="Times New Roman" w:cs="Times New Roman"/>
            <w:sz w:val="24"/>
            <w:szCs w:val="24"/>
          </w:rPr>
          <w:t xml:space="preserve">At least half of the </w:t>
        </w:r>
      </w:ins>
      <w:ins w:id="58" w:author="ASUW Chief of Staff" w:date="2019-02-25T11:35:00Z">
        <w:r w:rsidR="00A15770">
          <w:rPr>
            <w:rFonts w:ascii="Times New Roman" w:hAnsi="Times New Roman" w:cs="Times New Roman"/>
            <w:sz w:val="24"/>
            <w:szCs w:val="24"/>
          </w:rPr>
          <w:t xml:space="preserve">program or partner’s </w:t>
        </w:r>
      </w:ins>
      <w:ins w:id="59" w:author="ASUW Chief of Staff" w:date="2019-02-25T10:53:00Z">
        <w:r>
          <w:rPr>
            <w:rFonts w:ascii="Times New Roman" w:hAnsi="Times New Roman" w:cs="Times New Roman"/>
            <w:sz w:val="24"/>
            <w:szCs w:val="24"/>
          </w:rPr>
          <w:t xml:space="preserve">meeting time must be open to the general student body. </w:t>
        </w:r>
      </w:ins>
      <w:ins w:id="60" w:author="ASUW Chief of Staff" w:date="2019-02-25T10:54:00Z">
        <w:r>
          <w:rPr>
            <w:rFonts w:ascii="Times New Roman" w:hAnsi="Times New Roman" w:cs="Times New Roman"/>
            <w:sz w:val="24"/>
            <w:szCs w:val="24"/>
          </w:rPr>
          <w:t xml:space="preserve">During this time, students must have the ability to address the group and raise concerns to be discussed. </w:t>
        </w:r>
      </w:ins>
      <w:del w:id="61" w:author="ASUW Chief of Staff" w:date="2019-02-25T10:54:00Z">
        <w:r w:rsidRPr="00E16092" w:rsidDel="00056F59">
          <w:rPr>
            <w:rFonts w:ascii="Times New Roman" w:hAnsi="Times New Roman" w:cs="Times New Roman"/>
            <w:sz w:val="24"/>
            <w:szCs w:val="24"/>
          </w:rPr>
          <w:delText xml:space="preserve">Students must be allowed to request access to a Strategic Partner’s meetings if they would like the opportunity to speak to the organization about something. The organization must try to oblige students’ requests and provide up to five (5) minutes for the student to speak to the members of the organization. The President or Student Leader of the program may reject a student’s request if the student’s request is not pertaining to the organization’s agenda for that </w:delText>
        </w:r>
        <w:r w:rsidRPr="00E16092" w:rsidDel="00056F59">
          <w:rPr>
            <w:rFonts w:ascii="Times New Roman" w:hAnsi="Times New Roman" w:cs="Times New Roman"/>
            <w:sz w:val="24"/>
            <w:szCs w:val="24"/>
          </w:rPr>
          <w:lastRenderedPageBreak/>
          <w:delText>week or the organization’s operations, or if the request is deemed inappropriate.</w:delText>
        </w:r>
      </w:del>
    </w:p>
    <w:p w14:paraId="371A2EFC" w14:textId="7EED202B" w:rsidR="00056F59" w:rsidRDefault="00056F59" w:rsidP="00056F59">
      <w:pPr>
        <w:pStyle w:val="ListParagraph"/>
        <w:numPr>
          <w:ilvl w:val="1"/>
          <w:numId w:val="2"/>
        </w:numPr>
        <w:rPr>
          <w:rFonts w:ascii="Times New Roman" w:hAnsi="Times New Roman" w:cs="Times New Roman"/>
          <w:sz w:val="24"/>
          <w:szCs w:val="24"/>
        </w:rPr>
      </w:pPr>
      <w:r w:rsidRPr="00E16092">
        <w:rPr>
          <w:rFonts w:ascii="Times New Roman" w:hAnsi="Times New Roman" w:cs="Times New Roman"/>
          <w:sz w:val="24"/>
          <w:szCs w:val="24"/>
        </w:rPr>
        <w:t xml:space="preserve">This section shall become effective upon approval of related policy changes to the </w:t>
      </w:r>
      <w:ins w:id="62" w:author="ASUW Chief of Staff" w:date="2019-02-27T11:45:00Z">
        <w:r w:rsidR="000347D9">
          <w:rPr>
            <w:rFonts w:ascii="Times New Roman" w:hAnsi="Times New Roman" w:cs="Times New Roman"/>
            <w:sz w:val="24"/>
            <w:szCs w:val="24"/>
          </w:rPr>
          <w:t xml:space="preserve">Union Events Office </w:t>
        </w:r>
      </w:ins>
      <w:del w:id="63" w:author="ASUW Chief of Staff" w:date="2019-02-27T11:45:00Z">
        <w:r w:rsidRPr="00E16092" w:rsidDel="000347D9">
          <w:rPr>
            <w:rFonts w:ascii="Times New Roman" w:hAnsi="Times New Roman" w:cs="Times New Roman"/>
            <w:sz w:val="24"/>
            <w:szCs w:val="24"/>
          </w:rPr>
          <w:delText xml:space="preserve">Wyoming Union </w:delText>
        </w:r>
      </w:del>
      <w:del w:id="64" w:author="ASUW Chief of Staff" w:date="2019-02-27T11:44:00Z">
        <w:r w:rsidRPr="00E16092" w:rsidDel="000347D9">
          <w:rPr>
            <w:rFonts w:ascii="Times New Roman" w:hAnsi="Times New Roman" w:cs="Times New Roman"/>
            <w:sz w:val="24"/>
            <w:szCs w:val="24"/>
          </w:rPr>
          <w:delText xml:space="preserve">Board </w:delText>
        </w:r>
      </w:del>
      <w:r w:rsidRPr="00E16092">
        <w:rPr>
          <w:rFonts w:ascii="Times New Roman" w:hAnsi="Times New Roman" w:cs="Times New Roman"/>
          <w:sz w:val="24"/>
          <w:szCs w:val="24"/>
        </w:rPr>
        <w:t xml:space="preserve">scheduling policy. </w:t>
      </w:r>
    </w:p>
    <w:p w14:paraId="65C89ECD" w14:textId="77777777" w:rsidR="00056F59" w:rsidRDefault="00056F59" w:rsidP="00B16AD4">
      <w:pPr>
        <w:pStyle w:val="Heading2"/>
        <w:numPr>
          <w:ilvl w:val="0"/>
          <w:numId w:val="0"/>
        </w:numPr>
        <w:ind w:left="720"/>
        <w:rPr>
          <w:rFonts w:ascii="Times New Roman" w:hAnsi="Times New Roman" w:cs="Times New Roman"/>
          <w:sz w:val="24"/>
          <w:szCs w:val="24"/>
        </w:rPr>
      </w:pPr>
    </w:p>
    <w:bookmarkEnd w:id="0"/>
    <w:p w14:paraId="18FEDDE0" w14:textId="77777777" w:rsidR="009E2E54" w:rsidRDefault="009E2E54"/>
    <w:sectPr w:rsidR="009E2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50CC"/>
    <w:multiLevelType w:val="multilevel"/>
    <w:tmpl w:val="A6AC8D86"/>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117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208B1F55"/>
    <w:multiLevelType w:val="multilevel"/>
    <w:tmpl w:val="97FAEBF4"/>
    <w:lvl w:ilvl="0">
      <w:start w:val="1"/>
      <w:numFmt w:val="decimal"/>
      <w:pStyle w:val="Heading1"/>
      <w:lvlText w:val="Article %1."/>
      <w:lvlJc w:val="left"/>
      <w:pPr>
        <w:ind w:left="0" w:firstLine="0"/>
      </w:pPr>
      <w:rPr>
        <w:rFonts w:hint="default"/>
      </w:rPr>
    </w:lvl>
    <w:lvl w:ilvl="1">
      <w:start w:val="1"/>
      <w:numFmt w:val="decimalZero"/>
      <w:pStyle w:val="Heading2"/>
      <w:isLgl/>
      <w:lvlText w:val="Section %1.%2"/>
      <w:lvlJc w:val="left"/>
      <w:pPr>
        <w:ind w:left="720" w:firstLine="0"/>
      </w:pPr>
      <w:rPr>
        <w:rFonts w:hint="default"/>
      </w:rPr>
    </w:lvl>
    <w:lvl w:ilvl="2">
      <w:start w:val="1"/>
      <w:numFmt w:val="decimal"/>
      <w:lvlText w:val="%3."/>
      <w:lvlJc w:val="left"/>
      <w:pPr>
        <w:ind w:left="1152" w:hanging="432"/>
      </w:pPr>
      <w:rPr>
        <w:rFonts w:ascii="Times New Roman" w:eastAsiaTheme="majorEastAsia" w:hAnsi="Times New Roman" w:cs="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decimal"/>
      <w:lvlText w:val="%6."/>
      <w:lvlJc w:val="left"/>
      <w:pPr>
        <w:ind w:left="2304"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2" w15:restartNumberingAfterBreak="0">
    <w:nsid w:val="59FA08F7"/>
    <w:multiLevelType w:val="multilevel"/>
    <w:tmpl w:val="AD4A78B0"/>
    <w:lvl w:ilvl="0">
      <w:start w:val="1"/>
      <w:numFmt w:val="decimal"/>
      <w:lvlText w:val="Article %1."/>
      <w:lvlJc w:val="left"/>
      <w:pPr>
        <w:ind w:left="0" w:firstLine="0"/>
      </w:pPr>
      <w:rPr>
        <w:rFonts w:hint="default"/>
      </w:rPr>
    </w:lvl>
    <w:lvl w:ilvl="1">
      <w:start w:val="1"/>
      <w:numFmt w:val="decimalZero"/>
      <w:isLgl/>
      <w:lvlText w:val="Section %1.%2"/>
      <w:lvlJc w:val="left"/>
      <w:pPr>
        <w:ind w:left="720" w:firstLine="0"/>
      </w:pPr>
      <w:rPr>
        <w:rFonts w:hint="default"/>
      </w:rPr>
    </w:lvl>
    <w:lvl w:ilvl="2">
      <w:start w:val="1"/>
      <w:numFmt w:val="decimal"/>
      <w:lvlText w:val="%3."/>
      <w:lvlJc w:val="left"/>
      <w:pPr>
        <w:ind w:left="1152" w:hanging="432"/>
      </w:pPr>
      <w:rPr>
        <w:rFonts w:ascii="Times New Roman" w:hAnsi="Times New Roman" w:hint="default"/>
        <w:color w:val="auto"/>
        <w:sz w:val="24"/>
      </w:rPr>
    </w:lvl>
    <w:lvl w:ilvl="3">
      <w:start w:val="1"/>
      <w:numFmt w:val="upperLetter"/>
      <w:lvlText w:val="%4."/>
      <w:lvlJc w:val="right"/>
      <w:pPr>
        <w:ind w:left="1584" w:hanging="144"/>
      </w:pPr>
      <w:rPr>
        <w:rFonts w:hint="default"/>
      </w:rPr>
    </w:lvl>
    <w:lvl w:ilvl="4">
      <w:start w:val="1"/>
      <w:numFmt w:val="lowerLetter"/>
      <w:lvlText w:val="%5."/>
      <w:lvlJc w:val="left"/>
      <w:pPr>
        <w:ind w:left="1872" w:hanging="432"/>
      </w:pPr>
      <w:rPr>
        <w:rFonts w:ascii="Times New Roman" w:hAnsi="Times New Roman" w:hint="default"/>
        <w:sz w:val="24"/>
      </w:rPr>
    </w:lvl>
    <w:lvl w:ilvl="5">
      <w:start w:val="1"/>
      <w:numFmt w:val="lowerLetter"/>
      <w:lvlText w:val="%6)"/>
      <w:lvlJc w:val="left"/>
      <w:pPr>
        <w:ind w:left="3312" w:hanging="432"/>
      </w:pPr>
      <w:rPr>
        <w:rFonts w:hint="default"/>
      </w:rPr>
    </w:lvl>
    <w:lvl w:ilvl="6">
      <w:start w:val="1"/>
      <w:numFmt w:val="lowerRoman"/>
      <w:lvlText w:val="%7)"/>
      <w:lvlJc w:val="right"/>
      <w:pPr>
        <w:ind w:left="3456" w:hanging="288"/>
      </w:pPr>
      <w:rPr>
        <w:rFonts w:hint="default"/>
      </w:rPr>
    </w:lvl>
    <w:lvl w:ilvl="7">
      <w:start w:val="1"/>
      <w:numFmt w:val="lowerLetter"/>
      <w:lvlText w:val="%8."/>
      <w:lvlJc w:val="left"/>
      <w:pPr>
        <w:ind w:left="3600" w:hanging="432"/>
      </w:pPr>
      <w:rPr>
        <w:rFonts w:hint="default"/>
      </w:rPr>
    </w:lvl>
    <w:lvl w:ilvl="8">
      <w:start w:val="1"/>
      <w:numFmt w:val="lowerRoman"/>
      <w:lvlText w:val="%9."/>
      <w:lvlJc w:val="right"/>
      <w:pPr>
        <w:ind w:left="3744" w:hanging="144"/>
      </w:pPr>
      <w:rPr>
        <w:rFonts w:hint="default"/>
      </w:rPr>
    </w:lvl>
  </w:abstractNum>
  <w:abstractNum w:abstractNumId="3" w15:restartNumberingAfterBreak="0">
    <w:nsid w:val="67FD31CD"/>
    <w:multiLevelType w:val="multilevel"/>
    <w:tmpl w:val="7C46295A"/>
    <w:lvl w:ilvl="0">
      <w:start w:val="1"/>
      <w:numFmt w:val="decimal"/>
      <w:lvlText w:val="%1."/>
      <w:lvlJc w:val="left"/>
      <w:pPr>
        <w:ind w:left="1152" w:hanging="432"/>
      </w:pPr>
      <w:rPr>
        <w:rFonts w:hint="default"/>
      </w:rPr>
    </w:lvl>
    <w:lvl w:ilvl="1">
      <w:start w:val="1"/>
      <w:numFmt w:val="upperLetter"/>
      <w:lvlText w:val="%2."/>
      <w:lvlJc w:val="left"/>
      <w:pPr>
        <w:ind w:left="1656" w:hanging="432"/>
      </w:pPr>
      <w:rPr>
        <w:rFonts w:hint="default"/>
      </w:rPr>
    </w:lvl>
    <w:lvl w:ilvl="2">
      <w:start w:val="1"/>
      <w:numFmt w:val="lowerLetter"/>
      <w:lvlText w:val="%3."/>
      <w:lvlJc w:val="right"/>
      <w:pPr>
        <w:ind w:left="1872" w:hanging="216"/>
      </w:pPr>
      <w:rPr>
        <w:rFonts w:hint="default"/>
      </w:rPr>
    </w:lvl>
    <w:lvl w:ilvl="3">
      <w:start w:val="1"/>
      <w:numFmt w:val="decimal"/>
      <w:lvlText w:val="%4."/>
      <w:lvlJc w:val="left"/>
      <w:pPr>
        <w:ind w:left="1170" w:hanging="360"/>
      </w:pPr>
      <w:rPr>
        <w:rFonts w:hint="default"/>
      </w:rPr>
    </w:lvl>
    <w:lvl w:ilvl="4">
      <w:start w:val="1"/>
      <w:numFmt w:val="decimal"/>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126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 w15:restartNumberingAfterBreak="0">
    <w:nsid w:val="796C7150"/>
    <w:multiLevelType w:val="multilevel"/>
    <w:tmpl w:val="D3FE3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UW Chief of Staff">
    <w15:presenceInfo w15:providerId="AD" w15:userId="S-1-5-21-358987-74476631-505227178-5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D4"/>
    <w:rsid w:val="000347D9"/>
    <w:rsid w:val="00056F59"/>
    <w:rsid w:val="001156B8"/>
    <w:rsid w:val="0014098F"/>
    <w:rsid w:val="001B198B"/>
    <w:rsid w:val="0023529F"/>
    <w:rsid w:val="002F7F0C"/>
    <w:rsid w:val="00305BB2"/>
    <w:rsid w:val="00387D74"/>
    <w:rsid w:val="00810404"/>
    <w:rsid w:val="009B5E6F"/>
    <w:rsid w:val="009E2E54"/>
    <w:rsid w:val="00A15770"/>
    <w:rsid w:val="00AB2FAD"/>
    <w:rsid w:val="00B16AD4"/>
    <w:rsid w:val="00D16BEB"/>
    <w:rsid w:val="00D6394C"/>
    <w:rsid w:val="00D7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CD8D"/>
  <w15:chartTrackingRefBased/>
  <w15:docId w15:val="{2D8EF9FD-A6CD-4638-8CB3-83714515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AD4"/>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AD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6A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A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16A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6AD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16AD4"/>
    <w:pPr>
      <w:ind w:left="720"/>
      <w:contextualSpacing/>
    </w:pPr>
  </w:style>
  <w:style w:type="character" w:styleId="CommentReference">
    <w:name w:val="annotation reference"/>
    <w:basedOn w:val="DefaultParagraphFont"/>
    <w:uiPriority w:val="99"/>
    <w:semiHidden/>
    <w:unhideWhenUsed/>
    <w:rsid w:val="00B16AD4"/>
    <w:rPr>
      <w:sz w:val="16"/>
      <w:szCs w:val="16"/>
    </w:rPr>
  </w:style>
  <w:style w:type="paragraph" w:styleId="CommentText">
    <w:name w:val="annotation text"/>
    <w:basedOn w:val="Normal"/>
    <w:link w:val="CommentTextChar"/>
    <w:uiPriority w:val="99"/>
    <w:semiHidden/>
    <w:unhideWhenUsed/>
    <w:rsid w:val="00B16AD4"/>
    <w:pPr>
      <w:spacing w:line="240" w:lineRule="auto"/>
    </w:pPr>
    <w:rPr>
      <w:sz w:val="20"/>
      <w:szCs w:val="20"/>
    </w:rPr>
  </w:style>
  <w:style w:type="character" w:customStyle="1" w:styleId="CommentTextChar">
    <w:name w:val="Comment Text Char"/>
    <w:basedOn w:val="DefaultParagraphFont"/>
    <w:link w:val="CommentText"/>
    <w:uiPriority w:val="99"/>
    <w:semiHidden/>
    <w:rsid w:val="00B16AD4"/>
    <w:rPr>
      <w:sz w:val="20"/>
      <w:szCs w:val="20"/>
    </w:rPr>
  </w:style>
  <w:style w:type="paragraph" w:styleId="BalloonText">
    <w:name w:val="Balloon Text"/>
    <w:basedOn w:val="Normal"/>
    <w:link w:val="BalloonTextChar"/>
    <w:uiPriority w:val="99"/>
    <w:semiHidden/>
    <w:unhideWhenUsed/>
    <w:rsid w:val="00B16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569</Words>
  <Characters>3296</Characters>
  <Application>Microsoft Office Word</Application>
  <DocSecurity>0</DocSecurity>
  <Lines>183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ASUW Chief of Staff</dc:creator>
  <cp:keywords/>
  <dc:description/>
  <cp:lastModifiedBy>ASUW Chief of Legislative Affairs</cp:lastModifiedBy>
  <cp:revision>3</cp:revision>
  <dcterms:created xsi:type="dcterms:W3CDTF">2019-04-05T21:05:00Z</dcterms:created>
  <dcterms:modified xsi:type="dcterms:W3CDTF">2019-04-08T19:59:00Z</dcterms:modified>
</cp:coreProperties>
</file>