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B38C85" w14:textId="4C63DC1A" w:rsidR="008F300A" w:rsidRPr="00EA782F" w:rsidRDefault="008F300A" w:rsidP="008F300A">
      <w:pPr>
        <w:spacing w:after="214" w:line="256" w:lineRule="auto"/>
        <w:ind w:left="25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 w:rsidRPr="00EA782F">
        <w:rPr>
          <w:rFonts w:ascii="Times New Roman" w:eastAsia="Times New Roman" w:hAnsi="Times New Roman" w:cs="Times New Roman"/>
          <w:b/>
          <w:color w:val="000000"/>
          <w:sz w:val="24"/>
        </w:rPr>
        <w:t>SENATE BILL #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26</w:t>
      </w:r>
      <w:r w:rsidR="0037529D">
        <w:rPr>
          <w:rFonts w:ascii="Times New Roman" w:eastAsia="Times New Roman" w:hAnsi="Times New Roman" w:cs="Times New Roman"/>
          <w:b/>
          <w:color w:val="000000"/>
          <w:sz w:val="24"/>
        </w:rPr>
        <w:t>67</w:t>
      </w:r>
    </w:p>
    <w:p w14:paraId="0622C02F" w14:textId="1593E748" w:rsidR="008F300A" w:rsidRPr="00892173" w:rsidRDefault="008F300A" w:rsidP="008F300A">
      <w:pPr>
        <w:tabs>
          <w:tab w:val="left" w:pos="1440"/>
          <w:tab w:val="left" w:pos="2880"/>
          <w:tab w:val="center" w:pos="4837"/>
        </w:tabs>
        <w:spacing w:after="120" w:line="276" w:lineRule="auto"/>
        <w:ind w:left="2880" w:hanging="2895"/>
        <w:rPr>
          <w:rFonts w:ascii="Times New Roman" w:eastAsia="Times New Roman" w:hAnsi="Times New Roman" w:cs="Times New Roman"/>
          <w:color w:val="FF0000"/>
          <w:sz w:val="24"/>
        </w:rPr>
      </w:pPr>
      <w:r w:rsidRPr="00EA782F">
        <w:rPr>
          <w:rFonts w:ascii="Times New Roman" w:eastAsia="Times New Roman" w:hAnsi="Times New Roman" w:cs="Times New Roman"/>
          <w:b/>
          <w:color w:val="000000"/>
          <w:sz w:val="24"/>
        </w:rPr>
        <w:t>TITLE:</w:t>
      </w:r>
      <w:r w:rsidR="0041106E"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 w:rsidR="0041106E"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bookmarkStart w:id="0" w:name="_GoBack"/>
      <w:bookmarkEnd w:id="0"/>
      <w:r w:rsidR="00461720">
        <w:rPr>
          <w:rFonts w:ascii="Times New Roman" w:eastAsia="Times New Roman" w:hAnsi="Times New Roman" w:cs="Times New Roman"/>
          <w:color w:val="000000"/>
          <w:sz w:val="24"/>
        </w:rPr>
        <w:t xml:space="preserve">Defining </w:t>
      </w:r>
      <w:r w:rsidR="004A475C">
        <w:rPr>
          <w:rFonts w:ascii="Times New Roman" w:eastAsia="Times New Roman" w:hAnsi="Times New Roman" w:cs="Times New Roman"/>
          <w:color w:val="000000"/>
          <w:sz w:val="24"/>
        </w:rPr>
        <w:t xml:space="preserve">Funding </w:t>
      </w:r>
      <w:r w:rsidR="00461720">
        <w:rPr>
          <w:rFonts w:ascii="Times New Roman" w:eastAsia="Times New Roman" w:hAnsi="Times New Roman" w:cs="Times New Roman"/>
          <w:color w:val="000000"/>
          <w:sz w:val="24"/>
        </w:rPr>
        <w:t xml:space="preserve">of </w:t>
      </w:r>
      <w:r w:rsidR="00892173">
        <w:rPr>
          <w:rFonts w:ascii="Times New Roman" w:eastAsia="Times New Roman" w:hAnsi="Times New Roman" w:cs="Times New Roman"/>
          <w:color w:val="000000"/>
          <w:sz w:val="24"/>
        </w:rPr>
        <w:t>Programs and Strategic Partners in the Finance Policy</w:t>
      </w:r>
    </w:p>
    <w:p w14:paraId="7E3373D5" w14:textId="3F0E2AB4" w:rsidR="008F300A" w:rsidRPr="00EA782F" w:rsidRDefault="008F300A" w:rsidP="008F300A">
      <w:pPr>
        <w:tabs>
          <w:tab w:val="left" w:pos="1440"/>
          <w:tab w:val="center" w:pos="2275"/>
        </w:tabs>
        <w:spacing w:after="120" w:line="276" w:lineRule="auto"/>
        <w:ind w:left="-15"/>
        <w:rPr>
          <w:rFonts w:ascii="Times New Roman" w:eastAsia="Times New Roman" w:hAnsi="Times New Roman" w:cs="Times New Roman"/>
          <w:color w:val="000000"/>
          <w:sz w:val="24"/>
        </w:rPr>
      </w:pPr>
      <w:r w:rsidRPr="00EA782F">
        <w:rPr>
          <w:rFonts w:ascii="Times New Roman" w:eastAsia="Times New Roman" w:hAnsi="Times New Roman" w:cs="Times New Roman"/>
          <w:b/>
          <w:color w:val="000000"/>
          <w:sz w:val="24"/>
        </w:rPr>
        <w:t xml:space="preserve">DATE INTRODUCED: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 w:rsidR="0034171E">
        <w:rPr>
          <w:rFonts w:ascii="Times New Roman" w:eastAsia="Times New Roman" w:hAnsi="Times New Roman" w:cs="Times New Roman"/>
          <w:sz w:val="24"/>
          <w:szCs w:val="24"/>
        </w:rPr>
        <w:t>April 9, 2019</w:t>
      </w:r>
    </w:p>
    <w:p w14:paraId="16EFAB64" w14:textId="775DEDA2" w:rsidR="008F300A" w:rsidRPr="00EA782F" w:rsidRDefault="008F300A" w:rsidP="008F300A">
      <w:pPr>
        <w:tabs>
          <w:tab w:val="left" w:pos="1440"/>
          <w:tab w:val="center" w:pos="2335"/>
        </w:tabs>
        <w:spacing w:after="120" w:line="276" w:lineRule="auto"/>
        <w:ind w:left="-15"/>
        <w:rPr>
          <w:rFonts w:ascii="Times New Roman" w:eastAsia="Times New Roman" w:hAnsi="Times New Roman" w:cs="Times New Roman"/>
          <w:color w:val="000000"/>
          <w:sz w:val="24"/>
        </w:rPr>
      </w:pPr>
      <w:r w:rsidRPr="00EA782F">
        <w:rPr>
          <w:rFonts w:ascii="Times New Roman" w:eastAsia="Times New Roman" w:hAnsi="Times New Roman" w:cs="Times New Roman"/>
          <w:b/>
          <w:color w:val="000000"/>
          <w:sz w:val="24"/>
        </w:rPr>
        <w:t>AUTHOR: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 w:rsidR="00D11A31">
        <w:rPr>
          <w:rFonts w:ascii="Times New Roman" w:eastAsia="Times New Roman" w:hAnsi="Times New Roman" w:cs="Times New Roman"/>
          <w:color w:val="000000"/>
          <w:sz w:val="24"/>
        </w:rPr>
        <w:t>Chief of Staff Harris</w:t>
      </w:r>
      <w:r w:rsidRPr="00EA782F">
        <w:rPr>
          <w:rFonts w:ascii="Times New Roman" w:eastAsia="Times New Roman" w:hAnsi="Times New Roman" w:cs="Times New Roman"/>
          <w:b/>
          <w:color w:val="000000"/>
          <w:sz w:val="24"/>
        </w:rPr>
        <w:tab/>
      </w:r>
    </w:p>
    <w:p w14:paraId="038EDC4C" w14:textId="25E23ADC" w:rsidR="008F300A" w:rsidRDefault="008F300A" w:rsidP="008F300A">
      <w:pPr>
        <w:spacing w:after="120" w:line="276" w:lineRule="auto"/>
        <w:ind w:left="2880" w:hanging="2895"/>
        <w:rPr>
          <w:rFonts w:ascii="Times New Roman" w:eastAsia="Times New Roman" w:hAnsi="Times New Roman" w:cs="Times New Roman"/>
          <w:color w:val="000000"/>
          <w:sz w:val="24"/>
        </w:rPr>
      </w:pPr>
      <w:r w:rsidRPr="00EA782F">
        <w:rPr>
          <w:rFonts w:ascii="Times New Roman" w:eastAsia="Times New Roman" w:hAnsi="Times New Roman" w:cs="Times New Roman"/>
          <w:b/>
          <w:color w:val="000000"/>
          <w:sz w:val="24"/>
        </w:rPr>
        <w:t xml:space="preserve">SPONSORS: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 w:rsidR="00EF3CB2">
        <w:rPr>
          <w:rFonts w:ascii="Times New Roman" w:eastAsia="Times New Roman" w:hAnsi="Times New Roman" w:cs="Times New Roman"/>
          <w:color w:val="000000"/>
          <w:sz w:val="24"/>
        </w:rPr>
        <w:t xml:space="preserve">Senator Strock, Trent; </w:t>
      </w:r>
      <w:proofErr w:type="spellStart"/>
      <w:r w:rsidR="00EF3CB2">
        <w:rPr>
          <w:rFonts w:ascii="Times New Roman" w:eastAsia="Times New Roman" w:hAnsi="Times New Roman" w:cs="Times New Roman"/>
          <w:color w:val="000000"/>
          <w:sz w:val="24"/>
        </w:rPr>
        <w:t>Interfraternity</w:t>
      </w:r>
      <w:proofErr w:type="spellEnd"/>
      <w:r w:rsidR="00EF3CB2">
        <w:rPr>
          <w:rFonts w:ascii="Times New Roman" w:eastAsia="Times New Roman" w:hAnsi="Times New Roman" w:cs="Times New Roman"/>
          <w:color w:val="000000"/>
          <w:sz w:val="24"/>
        </w:rPr>
        <w:t xml:space="preserve"> Council, College Panhellenic Council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14:paraId="1AA5EF3B" w14:textId="77777777" w:rsidR="008F300A" w:rsidRDefault="008F300A" w:rsidP="008F300A">
      <w:pPr>
        <w:spacing w:after="120" w:line="276" w:lineRule="auto"/>
        <w:ind w:left="2880" w:hanging="2895"/>
        <w:rPr>
          <w:rFonts w:ascii="Times New Roman" w:eastAsia="Times New Roman" w:hAnsi="Times New Roman" w:cs="Times New Roman"/>
          <w:color w:val="000000"/>
          <w:sz w:val="24"/>
        </w:rPr>
      </w:pPr>
    </w:p>
    <w:p w14:paraId="6AD776EF" w14:textId="77777777" w:rsidR="008F300A" w:rsidRPr="003605F4" w:rsidRDefault="008F300A" w:rsidP="008F300A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200" w:line="480" w:lineRule="auto"/>
        <w:contextualSpacing/>
        <w:rPr>
          <w:rFonts w:ascii="Times New Roman" w:hAnsi="Times New Roman" w:cs="Times New Roman"/>
          <w:color w:val="000000"/>
          <w:sz w:val="24"/>
          <w:szCs w:val="24"/>
          <w:lang w:val="en"/>
        </w:rPr>
      </w:pPr>
      <w:r w:rsidRPr="00C45F5C">
        <w:rPr>
          <w:rFonts w:ascii="Times New Roman" w:hAnsi="Times New Roman" w:cs="Times New Roman"/>
          <w:color w:val="000000"/>
          <w:sz w:val="24"/>
          <w:szCs w:val="24"/>
          <w:lang w:val="en"/>
        </w:rPr>
        <w:t xml:space="preserve">WHEREAS, </w:t>
      </w:r>
      <w:r w:rsidRPr="003605F4">
        <w:rPr>
          <w:rFonts w:ascii="Times New Roman" w:hAnsi="Times New Roman" w:cs="Times New Roman"/>
          <w:color w:val="000000"/>
          <w:sz w:val="24"/>
          <w:szCs w:val="24"/>
          <w:lang w:val="en"/>
        </w:rPr>
        <w:t xml:space="preserve">the purpose of the Associated Students of the University of Wyoming </w:t>
      </w:r>
    </w:p>
    <w:p w14:paraId="66FA9A1F" w14:textId="77777777" w:rsidR="008F300A" w:rsidRDefault="008F300A" w:rsidP="008F300A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200" w:line="480" w:lineRule="auto"/>
        <w:contextualSpacing/>
        <w:rPr>
          <w:rFonts w:ascii="Times New Roman" w:hAnsi="Times New Roman" w:cs="Times New Roman"/>
          <w:color w:val="000000"/>
          <w:sz w:val="24"/>
          <w:szCs w:val="24"/>
          <w:lang w:val="en"/>
        </w:rPr>
      </w:pPr>
      <w:r w:rsidRPr="003605F4">
        <w:rPr>
          <w:rFonts w:ascii="Times New Roman" w:hAnsi="Times New Roman" w:cs="Times New Roman"/>
          <w:color w:val="000000"/>
          <w:sz w:val="24"/>
          <w:szCs w:val="24"/>
          <w:lang w:val="en"/>
        </w:rPr>
        <w:t>(ASUW) Student Government is to serve our fellow studen</w:t>
      </w:r>
      <w:r>
        <w:rPr>
          <w:rFonts w:ascii="Times New Roman" w:hAnsi="Times New Roman" w:cs="Times New Roman"/>
          <w:color w:val="000000"/>
          <w:sz w:val="24"/>
          <w:szCs w:val="24"/>
          <w:lang w:val="en"/>
        </w:rPr>
        <w:t>ts in the best manner possible;</w:t>
      </w:r>
    </w:p>
    <w:p w14:paraId="36F7754C" w14:textId="638D540F" w:rsidR="008F300A" w:rsidRDefault="008F300A" w:rsidP="008F300A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200" w:line="480" w:lineRule="auto"/>
        <w:contextualSpacing/>
        <w:rPr>
          <w:rFonts w:ascii="Times New Roman" w:hAnsi="Times New Roman" w:cs="Times New Roman"/>
          <w:color w:val="000000"/>
          <w:sz w:val="24"/>
          <w:szCs w:val="24"/>
          <w:lang w:val="en"/>
        </w:rPr>
      </w:pPr>
      <w:r w:rsidRPr="005242F0">
        <w:rPr>
          <w:rFonts w:ascii="Times New Roman" w:hAnsi="Times New Roman" w:cs="Times New Roman"/>
          <w:color w:val="000000"/>
          <w:sz w:val="24"/>
          <w:szCs w:val="24"/>
          <w:lang w:val="en"/>
        </w:rPr>
        <w:t>and,</w:t>
      </w:r>
    </w:p>
    <w:p w14:paraId="3BE2F396" w14:textId="77777777" w:rsidR="00892173" w:rsidRDefault="004A7358" w:rsidP="008F300A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200" w:line="480" w:lineRule="auto"/>
        <w:contextualSpacing/>
        <w:rPr>
          <w:rFonts w:ascii="Times New Roman" w:hAnsi="Times New Roman" w:cs="Times New Roman"/>
          <w:color w:val="000000"/>
          <w:sz w:val="24"/>
          <w:szCs w:val="24"/>
          <w:lang w:val="en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"/>
        </w:rPr>
        <w:t xml:space="preserve">WHEREAS, ASUW holds Recognized Student Organizations (RSOs) to a strict financial </w:t>
      </w:r>
    </w:p>
    <w:p w14:paraId="1057D286" w14:textId="7D4785BF" w:rsidR="004A7358" w:rsidRDefault="004A7358" w:rsidP="008F300A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200" w:line="480" w:lineRule="auto"/>
        <w:contextualSpacing/>
        <w:rPr>
          <w:rFonts w:ascii="Times New Roman" w:hAnsi="Times New Roman" w:cs="Times New Roman"/>
          <w:color w:val="000000"/>
          <w:sz w:val="24"/>
          <w:szCs w:val="24"/>
          <w:lang w:val="en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"/>
        </w:rPr>
        <w:t xml:space="preserve">code to use student fees in the most responsible manner possible; and, </w:t>
      </w:r>
    </w:p>
    <w:p w14:paraId="154F59EF" w14:textId="426B616B" w:rsidR="00892173" w:rsidRDefault="004A7358" w:rsidP="008F300A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200" w:line="480" w:lineRule="auto"/>
        <w:contextualSpacing/>
        <w:rPr>
          <w:rFonts w:ascii="Times New Roman" w:hAnsi="Times New Roman" w:cs="Times New Roman"/>
          <w:color w:val="000000"/>
          <w:sz w:val="24"/>
          <w:szCs w:val="24"/>
          <w:lang w:val="en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"/>
        </w:rPr>
        <w:t xml:space="preserve">WHEREAS, there </w:t>
      </w:r>
      <w:r w:rsidR="00423975">
        <w:rPr>
          <w:rFonts w:ascii="Times New Roman" w:hAnsi="Times New Roman" w:cs="Times New Roman"/>
          <w:color w:val="000000"/>
          <w:sz w:val="24"/>
          <w:szCs w:val="24"/>
          <w:lang w:val="en"/>
        </w:rPr>
        <w:t xml:space="preserve">are </w:t>
      </w:r>
      <w:r>
        <w:rPr>
          <w:rFonts w:ascii="Times New Roman" w:hAnsi="Times New Roman" w:cs="Times New Roman"/>
          <w:color w:val="000000"/>
          <w:sz w:val="24"/>
          <w:szCs w:val="24"/>
          <w:lang w:val="en"/>
        </w:rPr>
        <w:t xml:space="preserve">no written rules for Programs or Strategic Partners use of ASUW </w:t>
      </w:r>
    </w:p>
    <w:p w14:paraId="274158B4" w14:textId="0CA79D6F" w:rsidR="004A7358" w:rsidRDefault="004A7358" w:rsidP="008F300A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200" w:line="480" w:lineRule="auto"/>
        <w:contextualSpacing/>
        <w:rPr>
          <w:rFonts w:ascii="Times New Roman" w:hAnsi="Times New Roman" w:cs="Times New Roman"/>
          <w:color w:val="000000"/>
          <w:sz w:val="24"/>
          <w:szCs w:val="24"/>
          <w:lang w:val="en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"/>
        </w:rPr>
        <w:t xml:space="preserve">money; and, </w:t>
      </w:r>
    </w:p>
    <w:p w14:paraId="663571F0" w14:textId="77777777" w:rsidR="00892173" w:rsidRDefault="004A7358" w:rsidP="008F300A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200" w:line="480" w:lineRule="auto"/>
        <w:contextualSpacing/>
        <w:rPr>
          <w:rFonts w:ascii="Times New Roman" w:hAnsi="Times New Roman" w:cs="Times New Roman"/>
          <w:color w:val="000000"/>
          <w:sz w:val="24"/>
          <w:szCs w:val="24"/>
          <w:lang w:val="en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"/>
        </w:rPr>
        <w:t xml:space="preserve">WHEREAS, this often leads to budgets being set by the philosophy of the current Budget and </w:t>
      </w:r>
    </w:p>
    <w:p w14:paraId="3FDEBD0F" w14:textId="2039D88E" w:rsidR="004A7358" w:rsidRDefault="004A7358" w:rsidP="008F300A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200" w:line="480" w:lineRule="auto"/>
        <w:contextualSpacing/>
        <w:rPr>
          <w:rFonts w:ascii="Times New Roman" w:hAnsi="Times New Roman" w:cs="Times New Roman"/>
          <w:color w:val="000000"/>
          <w:sz w:val="24"/>
          <w:szCs w:val="24"/>
          <w:lang w:val="en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"/>
        </w:rPr>
        <w:t>Planning Committee with little justification; and,</w:t>
      </w:r>
    </w:p>
    <w:p w14:paraId="668CA78C" w14:textId="68D07723" w:rsidR="004A7358" w:rsidRDefault="004A7358" w:rsidP="008F300A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200" w:line="480" w:lineRule="auto"/>
        <w:contextualSpacing/>
        <w:rPr>
          <w:rFonts w:ascii="Times New Roman" w:hAnsi="Times New Roman" w:cs="Times New Roman"/>
          <w:color w:val="000000"/>
          <w:sz w:val="24"/>
          <w:szCs w:val="24"/>
          <w:lang w:val="en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"/>
        </w:rPr>
        <w:t xml:space="preserve"> WHEREAS, this is not a transparent system </w:t>
      </w:r>
      <w:r w:rsidR="003A4200">
        <w:rPr>
          <w:rFonts w:ascii="Times New Roman" w:hAnsi="Times New Roman" w:cs="Times New Roman"/>
          <w:color w:val="000000"/>
          <w:sz w:val="24"/>
          <w:szCs w:val="24"/>
          <w:lang w:val="en"/>
        </w:rPr>
        <w:t>for Programs or Strategic Partners; and,</w:t>
      </w:r>
    </w:p>
    <w:p w14:paraId="1E6C4053" w14:textId="77777777" w:rsidR="00892173" w:rsidRDefault="003A4200" w:rsidP="008F300A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200" w:line="480" w:lineRule="auto"/>
        <w:contextualSpacing/>
        <w:rPr>
          <w:rFonts w:ascii="Times New Roman" w:hAnsi="Times New Roman" w:cs="Times New Roman"/>
          <w:color w:val="000000"/>
          <w:sz w:val="24"/>
          <w:szCs w:val="24"/>
          <w:lang w:val="en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"/>
        </w:rPr>
        <w:t>WHEREAS, clarifying the rules will create</w:t>
      </w:r>
      <w:r w:rsidR="00892173">
        <w:rPr>
          <w:rFonts w:ascii="Times New Roman" w:hAnsi="Times New Roman" w:cs="Times New Roman"/>
          <w:color w:val="000000"/>
          <w:sz w:val="24"/>
          <w:szCs w:val="24"/>
          <w:lang w:val="en"/>
        </w:rPr>
        <w:t xml:space="preserve"> a transparent system for students, Programs, </w:t>
      </w:r>
    </w:p>
    <w:p w14:paraId="6F645BE8" w14:textId="40BC99FC" w:rsidR="00892173" w:rsidRDefault="00892173" w:rsidP="008F300A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200" w:line="480" w:lineRule="auto"/>
        <w:contextualSpacing/>
        <w:rPr>
          <w:rFonts w:ascii="Times New Roman" w:hAnsi="Times New Roman" w:cs="Times New Roman"/>
          <w:color w:val="000000"/>
          <w:sz w:val="24"/>
          <w:szCs w:val="24"/>
          <w:lang w:val="en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"/>
        </w:rPr>
        <w:t>Strategic Partners, and the Budget &amp; Planning Committee; and,</w:t>
      </w:r>
    </w:p>
    <w:p w14:paraId="40012345" w14:textId="33BD8C42" w:rsidR="00892173" w:rsidRDefault="00892173" w:rsidP="008F300A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200" w:line="480" w:lineRule="auto"/>
        <w:contextualSpacing/>
        <w:rPr>
          <w:rFonts w:ascii="Times New Roman" w:hAnsi="Times New Roman" w:cs="Times New Roman"/>
          <w:color w:val="000000"/>
          <w:sz w:val="24"/>
          <w:szCs w:val="24"/>
          <w:lang w:val="en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"/>
        </w:rPr>
        <w:t xml:space="preserve">WHEREAS, being a program of ASUW afford these groups advantages over being a </w:t>
      </w:r>
    </w:p>
    <w:p w14:paraId="1E32E3AD" w14:textId="39EC7995" w:rsidR="00892173" w:rsidRDefault="00892173" w:rsidP="008F300A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200" w:line="480" w:lineRule="auto"/>
        <w:contextualSpacing/>
        <w:rPr>
          <w:rFonts w:ascii="Times New Roman" w:hAnsi="Times New Roman" w:cs="Times New Roman"/>
          <w:color w:val="000000"/>
          <w:sz w:val="24"/>
          <w:szCs w:val="24"/>
          <w:lang w:val="en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"/>
        </w:rPr>
        <w:t xml:space="preserve">Strategic Partner; and, </w:t>
      </w:r>
    </w:p>
    <w:p w14:paraId="15ABC128" w14:textId="77777777" w:rsidR="00892173" w:rsidRDefault="00892173" w:rsidP="008F300A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200" w:line="480" w:lineRule="auto"/>
        <w:contextualSpacing/>
        <w:rPr>
          <w:rFonts w:ascii="Times New Roman" w:hAnsi="Times New Roman" w:cs="Times New Roman"/>
          <w:color w:val="000000"/>
          <w:sz w:val="24"/>
          <w:szCs w:val="24"/>
          <w:lang w:val="en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"/>
        </w:rPr>
        <w:t xml:space="preserve">WHEREAS, Programs can only get their budget from the ASUW but Partners can get </w:t>
      </w:r>
    </w:p>
    <w:p w14:paraId="2077635E" w14:textId="70DE3910" w:rsidR="003A4200" w:rsidRDefault="00892173" w:rsidP="008F300A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200" w:line="480" w:lineRule="auto"/>
        <w:contextualSpacing/>
        <w:rPr>
          <w:rFonts w:ascii="Times New Roman" w:hAnsi="Times New Roman" w:cs="Times New Roman"/>
          <w:color w:val="000000"/>
          <w:sz w:val="24"/>
          <w:szCs w:val="24"/>
          <w:lang w:val="en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"/>
        </w:rPr>
        <w:t xml:space="preserve">funding from other entities on and off campus; and, </w:t>
      </w:r>
      <w:r w:rsidR="003A4200">
        <w:rPr>
          <w:rFonts w:ascii="Times New Roman" w:hAnsi="Times New Roman" w:cs="Times New Roman"/>
          <w:color w:val="000000"/>
          <w:sz w:val="24"/>
          <w:szCs w:val="24"/>
          <w:lang w:val="en"/>
        </w:rPr>
        <w:t xml:space="preserve"> </w:t>
      </w:r>
    </w:p>
    <w:p w14:paraId="53BF0064" w14:textId="77777777" w:rsidR="00892173" w:rsidRDefault="00892173" w:rsidP="008F300A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200" w:line="480" w:lineRule="auto"/>
        <w:contextualSpacing/>
        <w:rPr>
          <w:rFonts w:ascii="Times New Roman" w:hAnsi="Times New Roman" w:cs="Times New Roman"/>
          <w:color w:val="000000"/>
          <w:sz w:val="24"/>
          <w:szCs w:val="24"/>
          <w:lang w:val="en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"/>
        </w:rPr>
        <w:t xml:space="preserve">WHEREAS, currently Section 8.02 subsection 3 states “The Strategic Partner must follow all </w:t>
      </w:r>
    </w:p>
    <w:p w14:paraId="5ACB3734" w14:textId="77777777" w:rsidR="00892173" w:rsidRDefault="00892173" w:rsidP="008F300A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200" w:line="480" w:lineRule="auto"/>
        <w:contextualSpacing/>
        <w:rPr>
          <w:rFonts w:ascii="Times New Roman" w:hAnsi="Times New Roman" w:cs="Times New Roman"/>
          <w:color w:val="000000"/>
          <w:sz w:val="24"/>
          <w:szCs w:val="24"/>
          <w:lang w:val="en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"/>
        </w:rPr>
        <w:lastRenderedPageBreak/>
        <w:t xml:space="preserve">rules outlines in the ASUW Finance Policy” but then does not clarify how they must and </w:t>
      </w:r>
    </w:p>
    <w:p w14:paraId="5FAA7241" w14:textId="77777777" w:rsidR="00892173" w:rsidRDefault="00892173" w:rsidP="008F300A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200" w:line="480" w:lineRule="auto"/>
        <w:contextualSpacing/>
        <w:rPr>
          <w:rFonts w:ascii="Times New Roman" w:hAnsi="Times New Roman" w:cs="Times New Roman"/>
          <w:color w:val="000000"/>
          <w:sz w:val="24"/>
          <w:szCs w:val="24"/>
          <w:lang w:val="en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"/>
        </w:rPr>
        <w:t xml:space="preserve">Partners have never been held to this standard, causing confusion from both sides of the </w:t>
      </w:r>
    </w:p>
    <w:p w14:paraId="18400D4E" w14:textId="4111B71C" w:rsidR="00892173" w:rsidRPr="005242F0" w:rsidRDefault="00892173" w:rsidP="008F300A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200" w:line="480" w:lineRule="auto"/>
        <w:contextualSpacing/>
        <w:rPr>
          <w:rFonts w:ascii="Times New Roman" w:hAnsi="Times New Roman" w:cs="Times New Roman"/>
          <w:color w:val="000000"/>
          <w:sz w:val="24"/>
          <w:szCs w:val="24"/>
          <w:lang w:val="en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"/>
        </w:rPr>
        <w:t xml:space="preserve">Partnerships; and, </w:t>
      </w:r>
    </w:p>
    <w:p w14:paraId="66EF0577" w14:textId="77777777" w:rsidR="008F300A" w:rsidRPr="003605F4" w:rsidRDefault="008F300A" w:rsidP="008F300A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200" w:line="480" w:lineRule="auto"/>
        <w:contextualSpacing/>
        <w:rPr>
          <w:rFonts w:ascii="Times New Roman" w:hAnsi="Times New Roman" w:cs="Times New Roman"/>
          <w:color w:val="000000"/>
          <w:sz w:val="24"/>
          <w:szCs w:val="24"/>
          <w:lang w:val="en"/>
        </w:rPr>
      </w:pPr>
      <w:r w:rsidRPr="003605F4">
        <w:rPr>
          <w:rFonts w:ascii="Times New Roman" w:hAnsi="Times New Roman" w:cs="Times New Roman"/>
          <w:color w:val="000000"/>
          <w:sz w:val="24"/>
          <w:szCs w:val="24"/>
          <w:lang w:val="en"/>
        </w:rPr>
        <w:t xml:space="preserve">THEREFORE, be it enacted by the Associated Students of the University of Wyoming </w:t>
      </w:r>
    </w:p>
    <w:p w14:paraId="50723184" w14:textId="77777777" w:rsidR="00892173" w:rsidRDefault="008F300A" w:rsidP="008F300A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200" w:line="480" w:lineRule="auto"/>
        <w:contextualSpacing/>
        <w:rPr>
          <w:rFonts w:ascii="Times New Roman" w:hAnsi="Times New Roman" w:cs="Times New Roman"/>
          <w:color w:val="000000"/>
          <w:sz w:val="24"/>
          <w:szCs w:val="24"/>
          <w:lang w:val="en"/>
        </w:rPr>
      </w:pPr>
      <w:r w:rsidRPr="003605F4">
        <w:rPr>
          <w:rFonts w:ascii="Times New Roman" w:hAnsi="Times New Roman" w:cs="Times New Roman"/>
          <w:color w:val="000000"/>
          <w:sz w:val="24"/>
          <w:szCs w:val="24"/>
          <w:lang w:val="en"/>
        </w:rPr>
        <w:t xml:space="preserve">(ASUW) Student Government that the </w:t>
      </w:r>
      <w:r w:rsidR="003A4200">
        <w:rPr>
          <w:rFonts w:ascii="Times New Roman" w:hAnsi="Times New Roman" w:cs="Times New Roman"/>
          <w:color w:val="000000"/>
          <w:sz w:val="24"/>
          <w:szCs w:val="24"/>
          <w:lang w:val="en"/>
        </w:rPr>
        <w:t xml:space="preserve">Finance Policy be amended to reflect the changes in </w:t>
      </w:r>
    </w:p>
    <w:p w14:paraId="36104DB6" w14:textId="28EE1396" w:rsidR="003A4200" w:rsidRDefault="003A4200" w:rsidP="008F300A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200" w:line="480" w:lineRule="auto"/>
        <w:contextualSpacing/>
        <w:rPr>
          <w:rFonts w:ascii="Times New Roman" w:hAnsi="Times New Roman" w:cs="Times New Roman"/>
          <w:color w:val="000000"/>
          <w:sz w:val="24"/>
          <w:szCs w:val="24"/>
          <w:lang w:val="en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"/>
        </w:rPr>
        <w:t xml:space="preserve">Addendum A; and, </w:t>
      </w:r>
    </w:p>
    <w:p w14:paraId="5A51C6AE" w14:textId="77777777" w:rsidR="003B2465" w:rsidRPr="003B2465" w:rsidRDefault="003A4200" w:rsidP="003A4200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200" w:line="480" w:lineRule="auto"/>
        <w:contextualSpacing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"/>
        </w:rPr>
        <w:t>THEREFORE, be it further enacted that these changes</w:t>
      </w:r>
      <w:r w:rsidR="00461720">
        <w:rPr>
          <w:rFonts w:ascii="Times New Roman" w:hAnsi="Times New Roman" w:cs="Times New Roman"/>
          <w:color w:val="000000"/>
          <w:sz w:val="24"/>
          <w:szCs w:val="24"/>
          <w:lang w:val="en"/>
        </w:rPr>
        <w:t xml:space="preserve"> be added to the ASUW Finance </w:t>
      </w:r>
    </w:p>
    <w:p w14:paraId="56039474" w14:textId="60C02D7C" w:rsidR="008F300A" w:rsidRPr="00193FF1" w:rsidRDefault="00461720" w:rsidP="003A4200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200" w:line="480" w:lineRule="auto"/>
        <w:contextualSpacing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"/>
        </w:rPr>
        <w:t>Policy immediately and used for Fiscal Year 2021 deliberations.</w:t>
      </w:r>
      <w:r w:rsidR="003A4200">
        <w:rPr>
          <w:rFonts w:ascii="Times New Roman" w:hAnsi="Times New Roman" w:cs="Times New Roman"/>
          <w:color w:val="000000"/>
          <w:sz w:val="24"/>
          <w:szCs w:val="24"/>
          <w:lang w:val="en"/>
        </w:rPr>
        <w:t xml:space="preserve"> </w:t>
      </w:r>
    </w:p>
    <w:p w14:paraId="479DDD8A" w14:textId="77777777" w:rsidR="00193FF1" w:rsidRPr="003605F4" w:rsidRDefault="00193FF1" w:rsidP="00193FF1">
      <w:pPr>
        <w:pBdr>
          <w:top w:val="nil"/>
          <w:left w:val="nil"/>
          <w:bottom w:val="nil"/>
          <w:right w:val="nil"/>
          <w:between w:val="nil"/>
        </w:pBdr>
        <w:spacing w:after="200" w:line="480" w:lineRule="auto"/>
        <w:ind w:left="360"/>
        <w:contextualSpacing/>
        <w:rPr>
          <w:rFonts w:ascii="Times New Roman" w:eastAsia="Times New Roman" w:hAnsi="Times New Roman" w:cs="Times New Roman"/>
          <w:color w:val="000000"/>
          <w:sz w:val="24"/>
        </w:rPr>
      </w:pPr>
    </w:p>
    <w:p w14:paraId="6262F88F" w14:textId="1ECEE6B5" w:rsidR="008F300A" w:rsidRPr="00EA782F" w:rsidRDefault="008F300A" w:rsidP="008F300A">
      <w:pPr>
        <w:widowControl w:val="0"/>
        <w:tabs>
          <w:tab w:val="left" w:pos="8741"/>
        </w:tabs>
        <w:autoSpaceDE w:val="0"/>
        <w:autoSpaceDN w:val="0"/>
        <w:spacing w:before="67" w:after="0" w:line="240" w:lineRule="auto"/>
        <w:ind w:left="100" w:hanging="10"/>
        <w:rPr>
          <w:rFonts w:ascii="Times New Roman" w:eastAsia="Times New Roman" w:hAnsi="Times New Roman" w:cs="Times New Roman"/>
          <w:color w:val="000000"/>
          <w:sz w:val="24"/>
        </w:rPr>
      </w:pPr>
      <w:r w:rsidRPr="00EA782F">
        <w:rPr>
          <w:rFonts w:ascii="Times New Roman" w:eastAsia="Times New Roman" w:hAnsi="Times New Roman" w:cs="Times New Roman"/>
          <w:b/>
          <w:color w:val="000000"/>
          <w:sz w:val="24"/>
        </w:rPr>
        <w:t xml:space="preserve">Referred to: </w:t>
      </w:r>
      <w:r w:rsidRPr="00EA782F">
        <w:rPr>
          <w:rFonts w:ascii="Times New Roman" w:eastAsia="Times New Roman" w:hAnsi="Times New Roman" w:cs="Times New Roman"/>
          <w:b/>
          <w:color w:val="000000"/>
          <w:spacing w:val="5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u w:val="single"/>
        </w:rPr>
        <w:t>__</w:t>
      </w:r>
      <w:r w:rsidR="00193FF1">
        <w:rPr>
          <w:rFonts w:ascii="Times New Roman" w:eastAsia="Times New Roman" w:hAnsi="Times New Roman" w:cs="Times New Roman"/>
          <w:color w:val="000000"/>
          <w:sz w:val="24"/>
          <w:u w:val="single"/>
        </w:rPr>
        <w:t>Budget and Planning; Programs and Institutional Development</w:t>
      </w:r>
    </w:p>
    <w:p w14:paraId="09E67EAA" w14:textId="77777777" w:rsidR="008F300A" w:rsidRPr="00EA782F" w:rsidRDefault="008F300A" w:rsidP="008F300A">
      <w:pPr>
        <w:widowControl w:val="0"/>
        <w:autoSpaceDE w:val="0"/>
        <w:autoSpaceDN w:val="0"/>
        <w:spacing w:before="6" w:after="0" w:line="240" w:lineRule="auto"/>
        <w:ind w:left="10" w:hanging="10"/>
        <w:rPr>
          <w:rFonts w:ascii="Times New Roman" w:eastAsia="Times New Roman" w:hAnsi="Times New Roman" w:cs="Times New Roman"/>
          <w:color w:val="000000"/>
          <w:sz w:val="16"/>
          <w:szCs w:val="24"/>
        </w:rPr>
      </w:pPr>
    </w:p>
    <w:p w14:paraId="6A95E4C5" w14:textId="77777777" w:rsidR="008F300A" w:rsidRPr="00EA782F" w:rsidRDefault="008F300A" w:rsidP="008F300A">
      <w:pPr>
        <w:widowControl w:val="0"/>
        <w:tabs>
          <w:tab w:val="left" w:pos="4235"/>
          <w:tab w:val="left" w:pos="8796"/>
        </w:tabs>
        <w:autoSpaceDE w:val="0"/>
        <w:autoSpaceDN w:val="0"/>
        <w:spacing w:before="90" w:after="0" w:line="240" w:lineRule="auto"/>
        <w:ind w:left="100" w:hanging="10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A78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Date</w:t>
      </w:r>
      <w:r w:rsidRPr="00EA782F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 </w:t>
      </w:r>
      <w:r w:rsidRPr="00EA78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of</w:t>
      </w:r>
      <w:r w:rsidRPr="00EA782F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 w:rsidRPr="00EA78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Passage:</w:t>
      </w:r>
      <w:r w:rsidRPr="00EA782F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 xml:space="preserve"> </w:t>
      </w:r>
      <w:r w:rsidRPr="00EA782F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ab/>
      </w:r>
      <w:r w:rsidRPr="00EA78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Signed:</w:t>
      </w:r>
      <w:r w:rsidRPr="00EA78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</w:t>
      </w:r>
      <w:r w:rsidRPr="00EA782F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ab/>
      </w:r>
    </w:p>
    <w:p w14:paraId="13764F6F" w14:textId="77777777" w:rsidR="008F300A" w:rsidRPr="00EA782F" w:rsidRDefault="008F300A" w:rsidP="008F300A">
      <w:pPr>
        <w:widowControl w:val="0"/>
        <w:autoSpaceDE w:val="0"/>
        <w:autoSpaceDN w:val="0"/>
        <w:spacing w:after="0" w:line="240" w:lineRule="auto"/>
        <w:ind w:left="5861" w:hanging="10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EA782F">
        <w:rPr>
          <w:rFonts w:ascii="Times New Roman" w:eastAsia="Times New Roman" w:hAnsi="Times New Roman" w:cs="Times New Roman"/>
          <w:b/>
          <w:color w:val="000000"/>
          <w:sz w:val="24"/>
        </w:rPr>
        <w:t>(ASUW Chairperson)</w:t>
      </w:r>
    </w:p>
    <w:p w14:paraId="3CD1FE16" w14:textId="77777777" w:rsidR="008F300A" w:rsidRPr="00EA782F" w:rsidRDefault="008F300A" w:rsidP="008F300A">
      <w:pPr>
        <w:widowControl w:val="0"/>
        <w:tabs>
          <w:tab w:val="left" w:pos="5141"/>
        </w:tabs>
        <w:autoSpaceDE w:val="0"/>
        <w:autoSpaceDN w:val="0"/>
        <w:spacing w:after="0" w:line="240" w:lineRule="auto"/>
        <w:ind w:left="100" w:hanging="10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EA782F">
        <w:rPr>
          <w:rFonts w:ascii="Times New Roman" w:eastAsia="Times New Roman" w:hAnsi="Times New Roman" w:cs="Times New Roman"/>
          <w:b/>
          <w:color w:val="000000"/>
          <w:sz w:val="24"/>
        </w:rPr>
        <w:t>“Being</w:t>
      </w:r>
      <w:r w:rsidRPr="00EA782F">
        <w:rPr>
          <w:rFonts w:ascii="Times New Roman" w:eastAsia="Times New Roman" w:hAnsi="Times New Roman" w:cs="Times New Roman"/>
          <w:b/>
          <w:color w:val="000000"/>
          <w:spacing w:val="-1"/>
          <w:sz w:val="24"/>
        </w:rPr>
        <w:t xml:space="preserve"> </w:t>
      </w:r>
      <w:r w:rsidRPr="00EA782F">
        <w:rPr>
          <w:rFonts w:ascii="Times New Roman" w:eastAsia="Times New Roman" w:hAnsi="Times New Roman" w:cs="Times New Roman"/>
          <w:b/>
          <w:color w:val="000000"/>
          <w:sz w:val="24"/>
        </w:rPr>
        <w:t>enacted</w:t>
      </w:r>
      <w:r w:rsidRPr="00EA782F">
        <w:rPr>
          <w:rFonts w:ascii="Times New Roman" w:eastAsia="Times New Roman" w:hAnsi="Times New Roman" w:cs="Times New Roman"/>
          <w:b/>
          <w:color w:val="000000"/>
          <w:spacing w:val="-1"/>
          <w:sz w:val="24"/>
        </w:rPr>
        <w:t xml:space="preserve"> </w:t>
      </w:r>
      <w:r w:rsidRPr="00EA782F">
        <w:rPr>
          <w:rFonts w:ascii="Times New Roman" w:eastAsia="Times New Roman" w:hAnsi="Times New Roman" w:cs="Times New Roman"/>
          <w:b/>
          <w:color w:val="000000"/>
          <w:sz w:val="24"/>
        </w:rPr>
        <w:t>on</w:t>
      </w:r>
      <w:r w:rsidRPr="00EA782F">
        <w:rPr>
          <w:rFonts w:ascii="Times New Roman" w:eastAsia="Times New Roman" w:hAnsi="Times New Roman" w:cs="Times New Roman"/>
          <w:color w:val="000000"/>
          <w:sz w:val="24"/>
          <w:u w:val="single"/>
        </w:rPr>
        <w:t xml:space="preserve"> </w:t>
      </w:r>
      <w:r w:rsidRPr="00EA782F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Pr="00EA782F">
        <w:rPr>
          <w:rFonts w:ascii="Times New Roman" w:eastAsia="Times New Roman" w:hAnsi="Times New Roman" w:cs="Times New Roman"/>
          <w:b/>
          <w:color w:val="000000"/>
          <w:sz w:val="24"/>
        </w:rPr>
        <w:t>, I do hereby sign my name hereto</w:t>
      </w:r>
      <w:r w:rsidRPr="00EA782F">
        <w:rPr>
          <w:rFonts w:ascii="Times New Roman" w:eastAsia="Times New Roman" w:hAnsi="Times New Roman" w:cs="Times New Roman"/>
          <w:b/>
          <w:color w:val="000000"/>
          <w:spacing w:val="-11"/>
          <w:sz w:val="24"/>
        </w:rPr>
        <w:t xml:space="preserve"> </w:t>
      </w:r>
      <w:r w:rsidRPr="00EA782F">
        <w:rPr>
          <w:rFonts w:ascii="Times New Roman" w:eastAsia="Times New Roman" w:hAnsi="Times New Roman" w:cs="Times New Roman"/>
          <w:b/>
          <w:color w:val="000000"/>
          <w:sz w:val="24"/>
        </w:rPr>
        <w:t>and</w:t>
      </w:r>
    </w:p>
    <w:p w14:paraId="5F0D64A3" w14:textId="77777777" w:rsidR="008F300A" w:rsidRPr="00EA782F" w:rsidRDefault="008F300A" w:rsidP="008F300A">
      <w:pPr>
        <w:widowControl w:val="0"/>
        <w:autoSpaceDE w:val="0"/>
        <w:autoSpaceDN w:val="0"/>
        <w:spacing w:before="8" w:after="0" w:line="240" w:lineRule="auto"/>
        <w:ind w:left="10" w:hanging="10"/>
        <w:rPr>
          <w:rFonts w:ascii="Times New Roman" w:eastAsia="Times New Roman" w:hAnsi="Times New Roman" w:cs="Times New Roman"/>
          <w:b/>
          <w:color w:val="000000"/>
          <w:sz w:val="15"/>
          <w:szCs w:val="24"/>
        </w:rPr>
      </w:pPr>
    </w:p>
    <w:p w14:paraId="1FDAA878" w14:textId="77777777" w:rsidR="008F300A" w:rsidRPr="00EA782F" w:rsidRDefault="008F300A" w:rsidP="008F300A">
      <w:pPr>
        <w:widowControl w:val="0"/>
        <w:tabs>
          <w:tab w:val="left" w:pos="8796"/>
        </w:tabs>
        <w:autoSpaceDE w:val="0"/>
        <w:autoSpaceDN w:val="0"/>
        <w:spacing w:before="90" w:after="0" w:line="240" w:lineRule="auto"/>
        <w:ind w:left="100" w:hanging="10"/>
        <w:rPr>
          <w:rFonts w:ascii="Times New Roman" w:eastAsia="Times New Roman" w:hAnsi="Times New Roman" w:cs="Times New Roman"/>
          <w:color w:val="000000"/>
          <w:sz w:val="24"/>
        </w:rPr>
      </w:pPr>
      <w:r w:rsidRPr="00EA782F">
        <w:rPr>
          <w:rFonts w:ascii="Times New Roman" w:eastAsia="Times New Roman" w:hAnsi="Times New Roman" w:cs="Times New Roman"/>
          <w:b/>
          <w:color w:val="000000"/>
          <w:sz w:val="24"/>
        </w:rPr>
        <w:t>approve this Senate</w:t>
      </w:r>
      <w:r w:rsidRPr="00EA782F">
        <w:rPr>
          <w:rFonts w:ascii="Times New Roman" w:eastAsia="Times New Roman" w:hAnsi="Times New Roman" w:cs="Times New Roman"/>
          <w:b/>
          <w:color w:val="000000"/>
          <w:spacing w:val="-6"/>
          <w:sz w:val="24"/>
        </w:rPr>
        <w:t xml:space="preserve"> </w:t>
      </w:r>
      <w:r w:rsidRPr="00EA782F">
        <w:rPr>
          <w:rFonts w:ascii="Times New Roman" w:eastAsia="Times New Roman" w:hAnsi="Times New Roman" w:cs="Times New Roman"/>
          <w:b/>
          <w:color w:val="000000"/>
          <w:sz w:val="24"/>
        </w:rPr>
        <w:t>action.”</w:t>
      </w:r>
      <w:r w:rsidRPr="00EA782F">
        <w:rPr>
          <w:rFonts w:ascii="Times New Roman" w:eastAsia="Times New Roman" w:hAnsi="Times New Roman" w:cs="Times New Roman"/>
          <w:b/>
          <w:color w:val="000000"/>
          <w:spacing w:val="1"/>
          <w:sz w:val="24"/>
        </w:rPr>
        <w:t xml:space="preserve"> </w:t>
      </w:r>
      <w:r w:rsidRPr="00EA782F">
        <w:rPr>
          <w:rFonts w:ascii="Times New Roman" w:eastAsia="Times New Roman" w:hAnsi="Times New Roman" w:cs="Times New Roman"/>
          <w:color w:val="000000"/>
          <w:sz w:val="24"/>
          <w:u w:val="single"/>
        </w:rPr>
        <w:t xml:space="preserve"> </w:t>
      </w:r>
      <w:r w:rsidRPr="00EA782F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</w:p>
    <w:p w14:paraId="227DC29C" w14:textId="77777777" w:rsidR="008F300A" w:rsidRPr="00EA782F" w:rsidRDefault="008F300A" w:rsidP="008F300A">
      <w:pPr>
        <w:widowControl w:val="0"/>
        <w:autoSpaceDE w:val="0"/>
        <w:autoSpaceDN w:val="0"/>
        <w:spacing w:before="6" w:after="0" w:line="240" w:lineRule="auto"/>
        <w:ind w:left="10" w:hanging="10"/>
        <w:rPr>
          <w:rFonts w:ascii="Times New Roman" w:eastAsia="Times New Roman" w:hAnsi="Times New Roman" w:cs="Times New Roman"/>
          <w:color w:val="000000"/>
          <w:sz w:val="16"/>
          <w:szCs w:val="24"/>
        </w:rPr>
      </w:pPr>
    </w:p>
    <w:p w14:paraId="4D9FAB4B" w14:textId="77777777" w:rsidR="008F300A" w:rsidRDefault="008F300A" w:rsidP="008F300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782F">
        <w:rPr>
          <w:rFonts w:ascii="Times New Roman" w:eastAsia="Times New Roman" w:hAnsi="Times New Roman" w:cs="Times New Roman"/>
          <w:b/>
          <w:color w:val="000000"/>
          <w:sz w:val="24"/>
        </w:rPr>
        <w:t>ASUW President</w:t>
      </w:r>
    </w:p>
    <w:p w14:paraId="68D8C968" w14:textId="017B472C" w:rsidR="008F300A" w:rsidRDefault="008F300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71661E2D" w14:textId="56CF30A1" w:rsidR="008F300A" w:rsidRDefault="00D11A31" w:rsidP="00D11A3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Addendum A</w:t>
      </w:r>
    </w:p>
    <w:p w14:paraId="0C43C6E3" w14:textId="77777777" w:rsidR="0002508F" w:rsidRPr="00E47283" w:rsidRDefault="0002508F" w:rsidP="0002508F">
      <w:pPr>
        <w:rPr>
          <w:ins w:id="1" w:author="ASUW Chief of Staff" w:date="2019-04-01T11:33:00Z"/>
          <w:rFonts w:ascii="Times New Roman" w:hAnsi="Times New Roman" w:cs="Times New Roman"/>
          <w:b/>
          <w:sz w:val="24"/>
          <w:szCs w:val="24"/>
        </w:rPr>
      </w:pPr>
      <w:ins w:id="2" w:author="ASUW Chief of Staff" w:date="2019-04-01T11:33:00Z">
        <w:r w:rsidRPr="00E47283">
          <w:rPr>
            <w:rFonts w:ascii="Times New Roman" w:hAnsi="Times New Roman" w:cs="Times New Roman"/>
            <w:b/>
            <w:sz w:val="24"/>
            <w:szCs w:val="24"/>
          </w:rPr>
          <w:t>Article 9. ASUW PROGRAMS, SERVICES AND, STRATEGIC PARTNERS</w:t>
        </w:r>
      </w:ins>
    </w:p>
    <w:p w14:paraId="517D9D8A" w14:textId="77777777" w:rsidR="0002508F" w:rsidRDefault="0002508F" w:rsidP="004A7358">
      <w:pPr>
        <w:rPr>
          <w:ins w:id="3" w:author="ASUW Chief of Staff" w:date="2019-04-01T11:38:00Z"/>
          <w:rFonts w:ascii="Times New Roman" w:hAnsi="Times New Roman" w:cs="Times New Roman"/>
          <w:sz w:val="24"/>
          <w:szCs w:val="24"/>
          <w:u w:val="single"/>
        </w:rPr>
      </w:pPr>
      <w:ins w:id="4" w:author="ASUW Chief of Staff" w:date="2019-04-01T11:33:00Z">
        <w:r w:rsidRPr="00E47283">
          <w:rPr>
            <w:rFonts w:ascii="Times New Roman" w:hAnsi="Times New Roman" w:cs="Times New Roman"/>
            <w:b/>
            <w:sz w:val="24"/>
            <w:szCs w:val="24"/>
          </w:rPr>
          <w:tab/>
        </w:r>
        <w:r w:rsidRPr="00E47283">
          <w:rPr>
            <w:rFonts w:ascii="Times New Roman" w:hAnsi="Times New Roman" w:cs="Times New Roman"/>
            <w:sz w:val="24"/>
            <w:szCs w:val="24"/>
          </w:rPr>
          <w:t xml:space="preserve">Section 9.01 </w:t>
        </w:r>
        <w:r w:rsidRPr="00E47283">
          <w:rPr>
            <w:rFonts w:ascii="Times New Roman" w:hAnsi="Times New Roman" w:cs="Times New Roman"/>
            <w:sz w:val="24"/>
            <w:szCs w:val="24"/>
          </w:rPr>
          <w:tab/>
        </w:r>
        <w:r w:rsidRPr="00E47283">
          <w:rPr>
            <w:rFonts w:ascii="Times New Roman" w:hAnsi="Times New Roman" w:cs="Times New Roman"/>
            <w:sz w:val="24"/>
            <w:szCs w:val="24"/>
            <w:u w:val="single"/>
          </w:rPr>
          <w:t>ASUW Programs</w:t>
        </w:r>
      </w:ins>
    </w:p>
    <w:p w14:paraId="43F6E932" w14:textId="5D4C87E9" w:rsidR="0002508F" w:rsidRPr="007F514D" w:rsidRDefault="0002508F" w:rsidP="004A7358">
      <w:pPr>
        <w:pStyle w:val="ListParagraph"/>
        <w:numPr>
          <w:ilvl w:val="0"/>
          <w:numId w:val="16"/>
        </w:numPr>
        <w:rPr>
          <w:ins w:id="5" w:author="ASUW Chief of Staff" w:date="2019-04-01T11:47:00Z"/>
          <w:rFonts w:cs="Times New Roman"/>
          <w:szCs w:val="24"/>
        </w:rPr>
      </w:pPr>
      <w:ins w:id="6" w:author="ASUW Chief of Staff" w:date="2019-04-01T11:33:00Z">
        <w:r w:rsidRPr="004A7358">
          <w:rPr>
            <w:rFonts w:ascii="Times New Roman" w:hAnsi="Times New Roman" w:cs="Times New Roman"/>
            <w:sz w:val="24"/>
            <w:szCs w:val="24"/>
          </w:rPr>
          <w:t xml:space="preserve">ASUW Programs shall use their budget to further their mission statement for the good of the students they represent. </w:t>
        </w:r>
      </w:ins>
    </w:p>
    <w:p w14:paraId="5C06EEA7" w14:textId="518DE35E" w:rsidR="007F514D" w:rsidRPr="004A7358" w:rsidRDefault="007F514D" w:rsidP="004A7358">
      <w:pPr>
        <w:pStyle w:val="ListParagraph"/>
        <w:numPr>
          <w:ilvl w:val="0"/>
          <w:numId w:val="16"/>
        </w:numPr>
        <w:rPr>
          <w:ins w:id="7" w:author="ASUW Chief of Staff" w:date="2019-04-01T11:37:00Z"/>
          <w:rFonts w:ascii="Times New Roman" w:hAnsi="Times New Roman" w:cs="Times New Roman"/>
          <w:sz w:val="24"/>
          <w:szCs w:val="24"/>
          <w:u w:val="single"/>
        </w:rPr>
      </w:pPr>
      <w:ins w:id="8" w:author="ASUW Chief of Staff" w:date="2019-04-01T11:47:00Z">
        <w:r>
          <w:rPr>
            <w:rFonts w:ascii="Times New Roman" w:hAnsi="Times New Roman" w:cs="Times New Roman"/>
            <w:sz w:val="24"/>
            <w:szCs w:val="24"/>
          </w:rPr>
          <w:t xml:space="preserve">Programs </w:t>
        </w:r>
        <w:r w:rsidRPr="004A7358">
          <w:rPr>
            <w:rFonts w:ascii="Times New Roman" w:hAnsi="Times New Roman" w:cs="Times New Roman"/>
            <w:sz w:val="24"/>
            <w:szCs w:val="24"/>
          </w:rPr>
          <w:t>shall be allowed to use the Realignment request function per Sections 2.04 and 2.05 of this document.</w:t>
        </w:r>
      </w:ins>
    </w:p>
    <w:p w14:paraId="725CF06A" w14:textId="77777777" w:rsidR="0002508F" w:rsidRPr="00E47283" w:rsidRDefault="0002508F" w:rsidP="0002508F">
      <w:pPr>
        <w:pStyle w:val="ListParagraph"/>
        <w:numPr>
          <w:ilvl w:val="0"/>
          <w:numId w:val="16"/>
        </w:numPr>
        <w:snapToGrid w:val="0"/>
        <w:spacing w:after="120" w:line="240" w:lineRule="auto"/>
        <w:contextualSpacing w:val="0"/>
        <w:rPr>
          <w:ins w:id="9" w:author="ASUW Chief of Staff" w:date="2019-04-01T11:37:00Z"/>
          <w:rFonts w:ascii="Times New Roman" w:hAnsi="Times New Roman" w:cs="Times New Roman"/>
          <w:sz w:val="24"/>
          <w:szCs w:val="24"/>
        </w:rPr>
      </w:pPr>
      <w:ins w:id="10" w:author="ASUW Chief of Staff" w:date="2019-04-01T11:37:00Z">
        <w:r>
          <w:rPr>
            <w:rFonts w:ascii="Times New Roman" w:hAnsi="Times New Roman" w:cs="Times New Roman"/>
            <w:sz w:val="24"/>
            <w:szCs w:val="24"/>
          </w:rPr>
          <w:t xml:space="preserve">Programs </w:t>
        </w:r>
        <w:r w:rsidRPr="00E47283">
          <w:rPr>
            <w:rFonts w:ascii="Times New Roman" w:hAnsi="Times New Roman" w:cs="Times New Roman"/>
            <w:sz w:val="24"/>
            <w:szCs w:val="24"/>
          </w:rPr>
          <w:t xml:space="preserve">may receive funding for programs or activities that have the potential of generating revenue. </w:t>
        </w:r>
      </w:ins>
    </w:p>
    <w:p w14:paraId="727FF6C2" w14:textId="77777777" w:rsidR="0002508F" w:rsidRPr="00E47283" w:rsidRDefault="0002508F" w:rsidP="0002508F">
      <w:pPr>
        <w:pStyle w:val="ListParagraph"/>
        <w:numPr>
          <w:ilvl w:val="0"/>
          <w:numId w:val="16"/>
        </w:numPr>
        <w:snapToGrid w:val="0"/>
        <w:spacing w:after="120" w:line="240" w:lineRule="auto"/>
        <w:contextualSpacing w:val="0"/>
        <w:rPr>
          <w:ins w:id="11" w:author="ASUW Chief of Staff" w:date="2019-04-01T11:37:00Z"/>
          <w:rFonts w:ascii="Times New Roman" w:hAnsi="Times New Roman" w:cs="Times New Roman"/>
          <w:sz w:val="24"/>
          <w:szCs w:val="24"/>
        </w:rPr>
      </w:pPr>
      <w:ins w:id="12" w:author="ASUW Chief of Staff" w:date="2019-04-01T11:37:00Z">
        <w:r>
          <w:rPr>
            <w:rFonts w:ascii="Times New Roman" w:hAnsi="Times New Roman" w:cs="Times New Roman"/>
            <w:sz w:val="24"/>
            <w:szCs w:val="24"/>
          </w:rPr>
          <w:t xml:space="preserve">Programs </w:t>
        </w:r>
        <w:r w:rsidRPr="00E47283">
          <w:rPr>
            <w:rFonts w:ascii="Times New Roman" w:hAnsi="Times New Roman" w:cs="Times New Roman"/>
            <w:sz w:val="24"/>
            <w:szCs w:val="24"/>
          </w:rPr>
          <w:t xml:space="preserve">may not generate any revenue through charging admission or registration fees to students. </w:t>
        </w:r>
      </w:ins>
    </w:p>
    <w:p w14:paraId="216B1260" w14:textId="77777777" w:rsidR="0002508F" w:rsidRPr="00E47283" w:rsidRDefault="0002508F" w:rsidP="0002508F">
      <w:pPr>
        <w:pStyle w:val="ListParagraph"/>
        <w:numPr>
          <w:ilvl w:val="0"/>
          <w:numId w:val="16"/>
        </w:numPr>
        <w:snapToGrid w:val="0"/>
        <w:spacing w:after="120" w:line="240" w:lineRule="auto"/>
        <w:contextualSpacing w:val="0"/>
        <w:rPr>
          <w:ins w:id="13" w:author="ASUW Chief of Staff" w:date="2019-04-01T11:37:00Z"/>
          <w:rFonts w:ascii="Times New Roman" w:hAnsi="Times New Roman" w:cs="Times New Roman"/>
          <w:sz w:val="24"/>
          <w:szCs w:val="24"/>
        </w:rPr>
      </w:pPr>
      <w:ins w:id="14" w:author="ASUW Chief of Staff" w:date="2019-04-01T11:37:00Z">
        <w:r>
          <w:rPr>
            <w:rFonts w:ascii="Times New Roman" w:hAnsi="Times New Roman" w:cs="Times New Roman"/>
            <w:sz w:val="24"/>
            <w:szCs w:val="24"/>
          </w:rPr>
          <w:t xml:space="preserve">No more than 10% of event budget may be used for decorations for the event. Programs should make a good faith effort to use decorations that the ASUW own already. </w:t>
        </w:r>
      </w:ins>
    </w:p>
    <w:p w14:paraId="23ACA12D" w14:textId="77777777" w:rsidR="0002508F" w:rsidRPr="00E47283" w:rsidRDefault="0002508F" w:rsidP="0002508F">
      <w:pPr>
        <w:pStyle w:val="ListParagraph"/>
        <w:numPr>
          <w:ilvl w:val="0"/>
          <w:numId w:val="16"/>
        </w:numPr>
        <w:snapToGrid w:val="0"/>
        <w:spacing w:after="120" w:line="240" w:lineRule="auto"/>
        <w:contextualSpacing w:val="0"/>
        <w:rPr>
          <w:ins w:id="15" w:author="ASUW Chief of Staff" w:date="2019-04-01T11:37:00Z"/>
          <w:rFonts w:ascii="Times New Roman" w:hAnsi="Times New Roman" w:cs="Times New Roman"/>
          <w:sz w:val="24"/>
          <w:szCs w:val="24"/>
        </w:rPr>
      </w:pPr>
      <w:ins w:id="16" w:author="ASUW Chief of Staff" w:date="2019-04-01T11:37:00Z">
        <w:r>
          <w:rPr>
            <w:rFonts w:ascii="Times New Roman" w:hAnsi="Times New Roman" w:cs="Times New Roman"/>
            <w:sz w:val="24"/>
            <w:szCs w:val="24"/>
          </w:rPr>
          <w:t xml:space="preserve">Programs </w:t>
        </w:r>
        <w:r w:rsidRPr="00E47283">
          <w:rPr>
            <w:rFonts w:ascii="Times New Roman" w:hAnsi="Times New Roman" w:cs="Times New Roman"/>
            <w:sz w:val="24"/>
            <w:szCs w:val="24"/>
          </w:rPr>
          <w:t>shall not receive funding for any program or event that includes any illegal substances or related paraphernalia.</w:t>
        </w:r>
      </w:ins>
    </w:p>
    <w:p w14:paraId="30B00CF2" w14:textId="3C305144" w:rsidR="0002508F" w:rsidRPr="00FC0CE8" w:rsidRDefault="0002508F" w:rsidP="0002508F">
      <w:pPr>
        <w:pStyle w:val="ListParagraph"/>
        <w:numPr>
          <w:ilvl w:val="0"/>
          <w:numId w:val="16"/>
        </w:numPr>
        <w:snapToGrid w:val="0"/>
        <w:spacing w:after="120" w:line="240" w:lineRule="auto"/>
        <w:contextualSpacing w:val="0"/>
        <w:rPr>
          <w:ins w:id="17" w:author="ASUW Chief of Staff" w:date="2019-04-01T11:37:00Z"/>
          <w:rFonts w:ascii="Times New Roman" w:hAnsi="Times New Roman" w:cs="Times New Roman"/>
          <w:sz w:val="24"/>
          <w:szCs w:val="24"/>
        </w:rPr>
      </w:pPr>
      <w:ins w:id="18" w:author="ASUW Chief of Staff" w:date="2019-04-01T11:39:00Z">
        <w:r>
          <w:rPr>
            <w:rFonts w:ascii="Times New Roman" w:hAnsi="Times New Roman" w:cs="Times New Roman"/>
            <w:sz w:val="24"/>
            <w:szCs w:val="24"/>
          </w:rPr>
          <w:t xml:space="preserve">Programs </w:t>
        </w:r>
      </w:ins>
      <w:ins w:id="19" w:author="ASUW Chief of Staff" w:date="2019-04-01T11:37:00Z">
        <w:r w:rsidRPr="00E47283">
          <w:rPr>
            <w:rFonts w:ascii="Times New Roman" w:hAnsi="Times New Roman" w:cs="Times New Roman"/>
            <w:sz w:val="24"/>
            <w:szCs w:val="24"/>
          </w:rPr>
          <w:t xml:space="preserve">shall not allocate funds for charitable donations including donations that support charity organizations and fundraising activities. </w:t>
        </w:r>
      </w:ins>
      <w:ins w:id="20" w:author="ASUW Chief of Staff" w:date="2019-04-01T11:40:00Z">
        <w:r>
          <w:rPr>
            <w:rFonts w:ascii="Times New Roman" w:hAnsi="Times New Roman" w:cs="Times New Roman"/>
            <w:sz w:val="24"/>
            <w:szCs w:val="24"/>
          </w:rPr>
          <w:t xml:space="preserve">Programs </w:t>
        </w:r>
      </w:ins>
      <w:ins w:id="21" w:author="ASUW Chief of Staff" w:date="2019-04-01T11:37:00Z">
        <w:r w:rsidRPr="00E47283">
          <w:rPr>
            <w:rFonts w:ascii="Times New Roman" w:hAnsi="Times New Roman" w:cs="Times New Roman"/>
            <w:sz w:val="24"/>
            <w:szCs w:val="24"/>
          </w:rPr>
          <w:t xml:space="preserve">can fund </w:t>
        </w:r>
      </w:ins>
      <w:ins w:id="22" w:author="ASUW Chief of Staff" w:date="2019-04-01T11:40:00Z">
        <w:r>
          <w:rPr>
            <w:rFonts w:ascii="Times New Roman" w:hAnsi="Times New Roman" w:cs="Times New Roman"/>
            <w:sz w:val="24"/>
            <w:szCs w:val="24"/>
          </w:rPr>
          <w:t xml:space="preserve">events </w:t>
        </w:r>
      </w:ins>
      <w:ins w:id="23" w:author="ASUW Chief of Staff" w:date="2019-04-01T11:37:00Z">
        <w:r w:rsidRPr="00E47283">
          <w:rPr>
            <w:rFonts w:ascii="Times New Roman" w:hAnsi="Times New Roman" w:cs="Times New Roman"/>
            <w:sz w:val="24"/>
            <w:szCs w:val="24"/>
          </w:rPr>
          <w:t xml:space="preserve">that may generate funds for charity fundraisers. Regardless of their charitable </w:t>
        </w:r>
        <w:r w:rsidRPr="00FC0CE8">
          <w:rPr>
            <w:rFonts w:ascii="Times New Roman" w:hAnsi="Times New Roman" w:cs="Times New Roman"/>
            <w:sz w:val="24"/>
            <w:szCs w:val="24"/>
          </w:rPr>
          <w:t>nature, any fundraisers shall be required to also be educational in nature.</w:t>
        </w:r>
      </w:ins>
    </w:p>
    <w:p w14:paraId="6CED7255" w14:textId="7D810DA3" w:rsidR="0002508F" w:rsidRPr="00FC0CE8" w:rsidRDefault="0002508F" w:rsidP="0002508F">
      <w:pPr>
        <w:pStyle w:val="ListParagraph"/>
        <w:numPr>
          <w:ilvl w:val="0"/>
          <w:numId w:val="16"/>
        </w:numPr>
        <w:snapToGrid w:val="0"/>
        <w:spacing w:after="120" w:line="240" w:lineRule="auto"/>
        <w:contextualSpacing w:val="0"/>
        <w:rPr>
          <w:ins w:id="24" w:author="ASUW Chief of Staff" w:date="2019-04-01T11:37:00Z"/>
          <w:rFonts w:ascii="Times New Roman" w:hAnsi="Times New Roman" w:cs="Times New Roman"/>
          <w:sz w:val="24"/>
          <w:szCs w:val="24"/>
        </w:rPr>
      </w:pPr>
      <w:ins w:id="25" w:author="ASUW Chief of Staff" w:date="2019-04-01T11:41:00Z">
        <w:r>
          <w:rPr>
            <w:rFonts w:ascii="Times New Roman" w:hAnsi="Times New Roman" w:cs="Times New Roman"/>
            <w:sz w:val="24"/>
            <w:szCs w:val="24"/>
          </w:rPr>
          <w:t xml:space="preserve">Programs </w:t>
        </w:r>
      </w:ins>
      <w:ins w:id="26" w:author="ASUW Chief of Staff" w:date="2019-04-01T11:37:00Z">
        <w:r w:rsidRPr="00FC0CE8">
          <w:rPr>
            <w:rFonts w:ascii="Times New Roman" w:hAnsi="Times New Roman" w:cs="Times New Roman"/>
            <w:sz w:val="24"/>
            <w:szCs w:val="24"/>
          </w:rPr>
          <w:t>shall not bestow gifts on individuals.</w:t>
        </w:r>
      </w:ins>
    </w:p>
    <w:p w14:paraId="6C481F96" w14:textId="77777777" w:rsidR="0002508F" w:rsidRPr="00FC0CE8" w:rsidRDefault="0002508F" w:rsidP="0002508F">
      <w:pPr>
        <w:pStyle w:val="ListParagraph"/>
        <w:numPr>
          <w:ilvl w:val="0"/>
          <w:numId w:val="16"/>
        </w:numPr>
        <w:snapToGrid w:val="0"/>
        <w:spacing w:after="120" w:line="240" w:lineRule="auto"/>
        <w:contextualSpacing w:val="0"/>
        <w:rPr>
          <w:ins w:id="27" w:author="ASUW Chief of Staff" w:date="2019-04-01T11:37:00Z"/>
          <w:rFonts w:ascii="Times New Roman" w:hAnsi="Times New Roman" w:cs="Times New Roman"/>
          <w:sz w:val="24"/>
          <w:szCs w:val="24"/>
        </w:rPr>
      </w:pPr>
      <w:ins w:id="28" w:author="ASUW Chief of Staff" w:date="2019-04-01T11:37:00Z">
        <w:r w:rsidRPr="00FC0CE8">
          <w:rPr>
            <w:rFonts w:ascii="Times New Roman" w:hAnsi="Times New Roman" w:cs="Times New Roman"/>
            <w:sz w:val="24"/>
            <w:szCs w:val="24"/>
          </w:rPr>
          <w:t>Payment cannot be allotted for:</w:t>
        </w:r>
      </w:ins>
    </w:p>
    <w:p w14:paraId="25F0AF4F" w14:textId="77777777" w:rsidR="0002508F" w:rsidRPr="00FC0CE8" w:rsidRDefault="0002508F" w:rsidP="0002508F">
      <w:pPr>
        <w:pStyle w:val="ListParagraph"/>
        <w:numPr>
          <w:ilvl w:val="0"/>
          <w:numId w:val="9"/>
        </w:numPr>
        <w:snapToGrid w:val="0"/>
        <w:spacing w:after="120" w:line="240" w:lineRule="auto"/>
        <w:contextualSpacing w:val="0"/>
        <w:rPr>
          <w:ins w:id="29" w:author="ASUW Chief of Staff" w:date="2019-04-01T11:37:00Z"/>
          <w:rFonts w:ascii="Times New Roman" w:hAnsi="Times New Roman" w:cs="Times New Roman"/>
          <w:sz w:val="24"/>
          <w:szCs w:val="24"/>
        </w:rPr>
      </w:pPr>
      <w:ins w:id="30" w:author="ASUW Chief of Staff" w:date="2019-04-01T11:37:00Z">
        <w:r w:rsidRPr="00FC0CE8">
          <w:rPr>
            <w:rFonts w:ascii="Times New Roman" w:hAnsi="Times New Roman" w:cs="Times New Roman"/>
            <w:sz w:val="24"/>
            <w:szCs w:val="24"/>
          </w:rPr>
          <w:t>Donations.</w:t>
        </w:r>
      </w:ins>
    </w:p>
    <w:p w14:paraId="1D82403E" w14:textId="77777777" w:rsidR="0002508F" w:rsidRPr="00FC0CE8" w:rsidRDefault="0002508F" w:rsidP="0002508F">
      <w:pPr>
        <w:pStyle w:val="ListParagraph"/>
        <w:numPr>
          <w:ilvl w:val="0"/>
          <w:numId w:val="9"/>
        </w:numPr>
        <w:snapToGrid w:val="0"/>
        <w:spacing w:after="120" w:line="240" w:lineRule="auto"/>
        <w:contextualSpacing w:val="0"/>
        <w:rPr>
          <w:ins w:id="31" w:author="ASUW Chief of Staff" w:date="2019-04-01T11:37:00Z"/>
          <w:rFonts w:ascii="Times New Roman" w:hAnsi="Times New Roman" w:cs="Times New Roman"/>
          <w:sz w:val="24"/>
          <w:szCs w:val="24"/>
        </w:rPr>
      </w:pPr>
      <w:ins w:id="32" w:author="ASUW Chief of Staff" w:date="2019-04-01T11:37:00Z">
        <w:r w:rsidRPr="00FC0CE8">
          <w:rPr>
            <w:rFonts w:ascii="Times New Roman" w:hAnsi="Times New Roman" w:cs="Times New Roman"/>
            <w:sz w:val="24"/>
            <w:szCs w:val="24"/>
          </w:rPr>
          <w:t>Flowers.</w:t>
        </w:r>
      </w:ins>
    </w:p>
    <w:p w14:paraId="28E75C7F" w14:textId="77777777" w:rsidR="0002508F" w:rsidRPr="00FC0CE8" w:rsidRDefault="0002508F" w:rsidP="0002508F">
      <w:pPr>
        <w:pStyle w:val="ListParagraph"/>
        <w:numPr>
          <w:ilvl w:val="0"/>
          <w:numId w:val="9"/>
        </w:numPr>
        <w:snapToGrid w:val="0"/>
        <w:spacing w:after="120" w:line="240" w:lineRule="auto"/>
        <w:contextualSpacing w:val="0"/>
        <w:rPr>
          <w:ins w:id="33" w:author="ASUW Chief of Staff" w:date="2019-04-01T11:37:00Z"/>
          <w:rFonts w:ascii="Times New Roman" w:hAnsi="Times New Roman" w:cs="Times New Roman"/>
          <w:sz w:val="24"/>
          <w:szCs w:val="24"/>
        </w:rPr>
      </w:pPr>
      <w:ins w:id="34" w:author="ASUW Chief of Staff" w:date="2019-04-01T11:37:00Z">
        <w:r w:rsidRPr="00FC0CE8">
          <w:rPr>
            <w:rFonts w:ascii="Times New Roman" w:hAnsi="Times New Roman" w:cs="Times New Roman"/>
            <w:sz w:val="24"/>
            <w:szCs w:val="24"/>
          </w:rPr>
          <w:t xml:space="preserve">Tangible Prizes. </w:t>
        </w:r>
      </w:ins>
    </w:p>
    <w:p w14:paraId="401C9460" w14:textId="77777777" w:rsidR="0002508F" w:rsidRPr="00FC0CE8" w:rsidRDefault="0002508F" w:rsidP="0002508F">
      <w:pPr>
        <w:pStyle w:val="ListParagraph"/>
        <w:numPr>
          <w:ilvl w:val="0"/>
          <w:numId w:val="9"/>
        </w:numPr>
        <w:snapToGrid w:val="0"/>
        <w:spacing w:after="120" w:line="240" w:lineRule="auto"/>
        <w:contextualSpacing w:val="0"/>
        <w:rPr>
          <w:ins w:id="35" w:author="ASUW Chief of Staff" w:date="2019-04-01T11:37:00Z"/>
          <w:rFonts w:ascii="Times New Roman" w:hAnsi="Times New Roman" w:cs="Times New Roman"/>
          <w:sz w:val="24"/>
          <w:szCs w:val="24"/>
        </w:rPr>
      </w:pPr>
      <w:ins w:id="36" w:author="ASUW Chief of Staff" w:date="2019-04-01T11:37:00Z">
        <w:r w:rsidRPr="00FC0CE8">
          <w:rPr>
            <w:rFonts w:ascii="Times New Roman" w:hAnsi="Times New Roman" w:cs="Times New Roman"/>
            <w:sz w:val="24"/>
            <w:szCs w:val="24"/>
          </w:rPr>
          <w:t>Expenses for funerals.</w:t>
        </w:r>
      </w:ins>
    </w:p>
    <w:p w14:paraId="2374F421" w14:textId="77777777" w:rsidR="0002508F" w:rsidRPr="00FC0CE8" w:rsidRDefault="0002508F" w:rsidP="0002508F">
      <w:pPr>
        <w:pStyle w:val="ListParagraph"/>
        <w:numPr>
          <w:ilvl w:val="0"/>
          <w:numId w:val="9"/>
        </w:numPr>
        <w:snapToGrid w:val="0"/>
        <w:spacing w:after="120" w:line="240" w:lineRule="auto"/>
        <w:contextualSpacing w:val="0"/>
        <w:rPr>
          <w:ins w:id="37" w:author="ASUW Chief of Staff" w:date="2019-04-01T11:37:00Z"/>
          <w:rFonts w:ascii="Times New Roman" w:hAnsi="Times New Roman" w:cs="Times New Roman"/>
          <w:sz w:val="24"/>
          <w:szCs w:val="24"/>
        </w:rPr>
      </w:pPr>
      <w:ins w:id="38" w:author="ASUW Chief of Staff" w:date="2019-04-01T11:37:00Z">
        <w:r w:rsidRPr="00FC0CE8">
          <w:rPr>
            <w:rFonts w:ascii="Times New Roman" w:hAnsi="Times New Roman" w:cs="Times New Roman"/>
            <w:sz w:val="24"/>
            <w:szCs w:val="24"/>
          </w:rPr>
          <w:t>Personal memberships in social, professional, or fraternal organizations unless the membership is required by specific job descriptions.</w:t>
        </w:r>
      </w:ins>
    </w:p>
    <w:p w14:paraId="58C653E1" w14:textId="77777777" w:rsidR="0002508F" w:rsidRPr="00FC0CE8" w:rsidRDefault="0002508F" w:rsidP="0002508F">
      <w:pPr>
        <w:pStyle w:val="ListParagraph"/>
        <w:numPr>
          <w:ilvl w:val="0"/>
          <w:numId w:val="9"/>
        </w:numPr>
        <w:snapToGrid w:val="0"/>
        <w:spacing w:after="120" w:line="240" w:lineRule="auto"/>
        <w:contextualSpacing w:val="0"/>
        <w:rPr>
          <w:ins w:id="39" w:author="ASUW Chief of Staff" w:date="2019-04-01T11:37:00Z"/>
          <w:rFonts w:ascii="Times New Roman" w:hAnsi="Times New Roman" w:cs="Times New Roman"/>
          <w:sz w:val="24"/>
          <w:szCs w:val="24"/>
        </w:rPr>
      </w:pPr>
      <w:ins w:id="40" w:author="ASUW Chief of Staff" w:date="2019-04-01T11:37:00Z">
        <w:r w:rsidRPr="00FC0CE8">
          <w:rPr>
            <w:rFonts w:ascii="Times New Roman" w:hAnsi="Times New Roman" w:cs="Times New Roman"/>
            <w:sz w:val="24"/>
            <w:szCs w:val="24"/>
          </w:rPr>
          <w:t>Expenses related to social events for retiring employees.</w:t>
        </w:r>
      </w:ins>
    </w:p>
    <w:p w14:paraId="4B8CB9ED" w14:textId="77777777" w:rsidR="0002508F" w:rsidRPr="00FC0CE8" w:rsidRDefault="0002508F" w:rsidP="0002508F">
      <w:pPr>
        <w:pStyle w:val="ListParagraph"/>
        <w:numPr>
          <w:ilvl w:val="0"/>
          <w:numId w:val="9"/>
        </w:numPr>
        <w:snapToGrid w:val="0"/>
        <w:spacing w:after="120" w:line="240" w:lineRule="auto"/>
        <w:contextualSpacing w:val="0"/>
        <w:rPr>
          <w:ins w:id="41" w:author="ASUW Chief of Staff" w:date="2019-04-01T11:37:00Z"/>
          <w:rFonts w:ascii="Times New Roman" w:hAnsi="Times New Roman" w:cs="Times New Roman"/>
          <w:sz w:val="24"/>
          <w:szCs w:val="24"/>
        </w:rPr>
      </w:pPr>
      <w:ins w:id="42" w:author="ASUW Chief of Staff" w:date="2019-04-01T11:37:00Z">
        <w:r w:rsidRPr="00FC0CE8">
          <w:rPr>
            <w:rFonts w:ascii="Times New Roman" w:hAnsi="Times New Roman" w:cs="Times New Roman"/>
            <w:sz w:val="24"/>
            <w:szCs w:val="24"/>
          </w:rPr>
          <w:t xml:space="preserve">Purchase of alcohol. </w:t>
        </w:r>
      </w:ins>
    </w:p>
    <w:p w14:paraId="70C5951B" w14:textId="784EC199" w:rsidR="0002508F" w:rsidRPr="00FC0CE8" w:rsidRDefault="0002508F" w:rsidP="004A7358">
      <w:pPr>
        <w:pStyle w:val="Heading2"/>
        <w:numPr>
          <w:ilvl w:val="0"/>
          <w:numId w:val="16"/>
        </w:numPr>
        <w:rPr>
          <w:ins w:id="43" w:author="ASUW Chief of Staff" w:date="2019-04-01T11:37:00Z"/>
          <w:rFonts w:cs="Times New Roman"/>
          <w:szCs w:val="24"/>
        </w:rPr>
      </w:pPr>
      <w:ins w:id="44" w:author="ASUW Chief of Staff" w:date="2019-04-01T11:37:00Z">
        <w:r w:rsidRPr="00FC0CE8">
          <w:rPr>
            <w:rFonts w:cs="Times New Roman"/>
            <w:szCs w:val="24"/>
          </w:rPr>
          <w:t>Allocations for Conference Registration Fees</w:t>
        </w:r>
      </w:ins>
    </w:p>
    <w:p w14:paraId="66F62F1B" w14:textId="77777777" w:rsidR="0002508F" w:rsidRPr="00FC0CE8" w:rsidRDefault="0002508F" w:rsidP="0002508F">
      <w:pPr>
        <w:pStyle w:val="Heading2"/>
        <w:numPr>
          <w:ilvl w:val="0"/>
          <w:numId w:val="0"/>
        </w:numPr>
        <w:snapToGrid w:val="0"/>
        <w:spacing w:before="0"/>
        <w:ind w:left="360"/>
        <w:rPr>
          <w:ins w:id="45" w:author="ASUW Chief of Staff" w:date="2019-04-01T11:37:00Z"/>
          <w:rFonts w:cs="Times New Roman"/>
          <w:szCs w:val="24"/>
        </w:rPr>
      </w:pPr>
    </w:p>
    <w:p w14:paraId="0D7A1A38" w14:textId="6523DC1A" w:rsidR="0002508F" w:rsidRPr="004A7358" w:rsidRDefault="0002508F" w:rsidP="004A7358">
      <w:pPr>
        <w:pStyle w:val="ListParagraph"/>
        <w:numPr>
          <w:ilvl w:val="0"/>
          <w:numId w:val="17"/>
        </w:numPr>
        <w:snapToGrid w:val="0"/>
        <w:spacing w:after="120" w:line="240" w:lineRule="auto"/>
        <w:rPr>
          <w:ins w:id="46" w:author="ASUW Chief of Staff" w:date="2019-04-01T11:37:00Z"/>
          <w:rFonts w:ascii="Times New Roman" w:eastAsia="Calibri" w:hAnsi="Times New Roman" w:cs="Times New Roman"/>
          <w:sz w:val="24"/>
          <w:szCs w:val="24"/>
        </w:rPr>
      </w:pPr>
      <w:ins w:id="47" w:author="ASUW Chief of Staff" w:date="2019-04-01T11:37:00Z">
        <w:r w:rsidRPr="004A7358">
          <w:rPr>
            <w:rFonts w:ascii="Times New Roman" w:eastAsia="Calibri" w:hAnsi="Times New Roman" w:cs="Times New Roman"/>
            <w:sz w:val="24"/>
            <w:szCs w:val="24"/>
          </w:rPr>
          <w:t>Programs wishing to receive funds for conference registration fees may request this in their annual budget. Programs may only receive $</w:t>
        </w:r>
      </w:ins>
      <w:ins w:id="48" w:author="Bailee Harris" w:date="2019-04-04T18:29:00Z">
        <w:r w:rsidR="00EB350E" w:rsidRPr="00EF3CB2">
          <w:rPr>
            <w:rFonts w:ascii="Times New Roman" w:eastAsia="Calibri" w:hAnsi="Times New Roman" w:cs="Times New Roman"/>
            <w:sz w:val="24"/>
            <w:szCs w:val="24"/>
          </w:rPr>
          <w:t>1000</w:t>
        </w:r>
      </w:ins>
      <w:ins w:id="49" w:author="ASUW Chief of Staff" w:date="2019-04-01T11:37:00Z">
        <w:r w:rsidRPr="004A7358">
          <w:rPr>
            <w:rFonts w:ascii="Times New Roman" w:eastAsia="Calibri" w:hAnsi="Times New Roman" w:cs="Times New Roman"/>
            <w:sz w:val="24"/>
            <w:szCs w:val="24"/>
          </w:rPr>
          <w:t xml:space="preserve"> per semester for conference registration.</w:t>
        </w:r>
      </w:ins>
    </w:p>
    <w:p w14:paraId="204C900A" w14:textId="77777777" w:rsidR="0002508F" w:rsidRPr="00FC0CE8" w:rsidRDefault="0002508F" w:rsidP="0002508F">
      <w:pPr>
        <w:numPr>
          <w:ilvl w:val="1"/>
          <w:numId w:val="11"/>
        </w:numPr>
        <w:snapToGrid w:val="0"/>
        <w:spacing w:after="120" w:line="240" w:lineRule="auto"/>
        <w:rPr>
          <w:ins w:id="50" w:author="ASUW Chief of Staff" w:date="2019-04-01T11:37:00Z"/>
          <w:rFonts w:ascii="Times New Roman" w:eastAsia="Calibri" w:hAnsi="Times New Roman" w:cs="Times New Roman"/>
          <w:sz w:val="24"/>
          <w:szCs w:val="24"/>
        </w:rPr>
      </w:pPr>
      <w:ins w:id="51" w:author="ASUW Chief of Staff" w:date="2019-04-01T11:37:00Z">
        <w:r w:rsidRPr="00FC0CE8">
          <w:rPr>
            <w:rFonts w:ascii="Times New Roman" w:eastAsia="Calibri" w:hAnsi="Times New Roman" w:cs="Times New Roman"/>
            <w:sz w:val="24"/>
            <w:szCs w:val="24"/>
          </w:rPr>
          <w:t>“Per Semester” is determined by conference date;</w:t>
        </w:r>
      </w:ins>
    </w:p>
    <w:p w14:paraId="343EA43A" w14:textId="77777777" w:rsidR="0002508F" w:rsidRPr="00FC0CE8" w:rsidRDefault="0002508F" w:rsidP="0002508F">
      <w:pPr>
        <w:numPr>
          <w:ilvl w:val="1"/>
          <w:numId w:val="11"/>
        </w:numPr>
        <w:snapToGrid w:val="0"/>
        <w:spacing w:after="120" w:line="240" w:lineRule="auto"/>
        <w:rPr>
          <w:ins w:id="52" w:author="ASUW Chief of Staff" w:date="2019-04-01T11:37:00Z"/>
          <w:rFonts w:ascii="Times New Roman" w:eastAsia="Calibri" w:hAnsi="Times New Roman" w:cs="Times New Roman"/>
          <w:sz w:val="24"/>
          <w:szCs w:val="24"/>
        </w:rPr>
      </w:pPr>
      <w:ins w:id="53" w:author="ASUW Chief of Staff" w:date="2019-04-01T11:37:00Z">
        <w:r w:rsidRPr="00FC0CE8">
          <w:rPr>
            <w:rFonts w:ascii="Times New Roman" w:eastAsia="Calibri" w:hAnsi="Times New Roman" w:cs="Times New Roman"/>
            <w:sz w:val="24"/>
            <w:szCs w:val="24"/>
          </w:rPr>
          <w:t>Conferences occurring between July 1</w:t>
        </w:r>
        <w:r w:rsidRPr="00FC0CE8">
          <w:rPr>
            <w:rFonts w:ascii="Times New Roman" w:eastAsia="Calibri" w:hAnsi="Times New Roman" w:cs="Times New Roman"/>
            <w:sz w:val="24"/>
            <w:szCs w:val="24"/>
            <w:vertAlign w:val="superscript"/>
          </w:rPr>
          <w:t>st</w:t>
        </w:r>
        <w:r w:rsidRPr="00FC0CE8">
          <w:rPr>
            <w:rFonts w:ascii="Times New Roman" w:eastAsia="Calibri" w:hAnsi="Times New Roman" w:cs="Times New Roman"/>
            <w:sz w:val="24"/>
            <w:szCs w:val="24"/>
          </w:rPr>
          <w:t xml:space="preserve"> and December 31</w:t>
        </w:r>
        <w:r w:rsidRPr="00FC0CE8">
          <w:rPr>
            <w:rFonts w:ascii="Times New Roman" w:eastAsia="Calibri" w:hAnsi="Times New Roman" w:cs="Times New Roman"/>
            <w:sz w:val="24"/>
            <w:szCs w:val="24"/>
            <w:vertAlign w:val="superscript"/>
          </w:rPr>
          <w:t>st</w:t>
        </w:r>
        <w:r w:rsidRPr="00FC0CE8">
          <w:rPr>
            <w:rFonts w:ascii="Times New Roman" w:eastAsia="Calibri" w:hAnsi="Times New Roman" w:cs="Times New Roman"/>
            <w:sz w:val="24"/>
            <w:szCs w:val="24"/>
          </w:rPr>
          <w:t xml:space="preserve"> shall be defined as occurring in the Fall Semester;</w:t>
        </w:r>
      </w:ins>
    </w:p>
    <w:p w14:paraId="622F21AE" w14:textId="77777777" w:rsidR="0002508F" w:rsidRPr="00FC0CE8" w:rsidRDefault="0002508F" w:rsidP="0002508F">
      <w:pPr>
        <w:numPr>
          <w:ilvl w:val="1"/>
          <w:numId w:val="11"/>
        </w:numPr>
        <w:snapToGrid w:val="0"/>
        <w:spacing w:after="120" w:line="240" w:lineRule="auto"/>
        <w:rPr>
          <w:ins w:id="54" w:author="ASUW Chief of Staff" w:date="2019-04-01T11:37:00Z"/>
          <w:rFonts w:ascii="Times New Roman" w:eastAsia="Calibri" w:hAnsi="Times New Roman" w:cs="Times New Roman"/>
          <w:sz w:val="24"/>
          <w:szCs w:val="24"/>
        </w:rPr>
      </w:pPr>
      <w:ins w:id="55" w:author="ASUW Chief of Staff" w:date="2019-04-01T11:37:00Z">
        <w:r w:rsidRPr="00FC0CE8">
          <w:rPr>
            <w:rFonts w:ascii="Times New Roman" w:eastAsia="Calibri" w:hAnsi="Times New Roman" w:cs="Times New Roman"/>
            <w:sz w:val="24"/>
            <w:szCs w:val="24"/>
          </w:rPr>
          <w:lastRenderedPageBreak/>
          <w:t>Conferences occurring between January 1</w:t>
        </w:r>
        <w:r w:rsidRPr="00FC0CE8">
          <w:rPr>
            <w:rFonts w:ascii="Times New Roman" w:eastAsia="Calibri" w:hAnsi="Times New Roman" w:cs="Times New Roman"/>
            <w:sz w:val="24"/>
            <w:szCs w:val="24"/>
            <w:vertAlign w:val="superscript"/>
          </w:rPr>
          <w:t xml:space="preserve">st </w:t>
        </w:r>
        <w:r w:rsidRPr="00FC0CE8">
          <w:rPr>
            <w:rFonts w:ascii="Times New Roman" w:eastAsia="Calibri" w:hAnsi="Times New Roman" w:cs="Times New Roman"/>
            <w:sz w:val="24"/>
            <w:szCs w:val="24"/>
          </w:rPr>
          <w:t>and June 30</w:t>
        </w:r>
        <w:r w:rsidRPr="00FC0CE8">
          <w:rPr>
            <w:rFonts w:ascii="Times New Roman" w:eastAsia="Calibri" w:hAnsi="Times New Roman" w:cs="Times New Roman"/>
            <w:sz w:val="24"/>
            <w:szCs w:val="24"/>
            <w:vertAlign w:val="superscript"/>
          </w:rPr>
          <w:t>th</w:t>
        </w:r>
        <w:r w:rsidRPr="00FC0CE8">
          <w:rPr>
            <w:rFonts w:ascii="Times New Roman" w:eastAsia="Calibri" w:hAnsi="Times New Roman" w:cs="Times New Roman"/>
            <w:sz w:val="24"/>
            <w:szCs w:val="24"/>
          </w:rPr>
          <w:t xml:space="preserve"> shall be defined as occurring in the Spring Semester.</w:t>
        </w:r>
      </w:ins>
    </w:p>
    <w:p w14:paraId="452BFD88" w14:textId="5BA2F908" w:rsidR="0002508F" w:rsidRPr="004A7358" w:rsidRDefault="0002508F" w:rsidP="004A7358">
      <w:pPr>
        <w:pStyle w:val="ListParagraph"/>
        <w:numPr>
          <w:ilvl w:val="1"/>
          <w:numId w:val="11"/>
        </w:numPr>
        <w:snapToGrid w:val="0"/>
        <w:spacing w:after="120" w:line="240" w:lineRule="auto"/>
        <w:rPr>
          <w:ins w:id="56" w:author="ASUW Chief of Staff" w:date="2019-04-01T11:37:00Z"/>
          <w:rFonts w:ascii="Times New Roman" w:eastAsia="Calibri" w:hAnsi="Times New Roman" w:cs="Times New Roman"/>
          <w:sz w:val="24"/>
          <w:szCs w:val="24"/>
        </w:rPr>
      </w:pPr>
      <w:ins w:id="57" w:author="ASUW Chief of Staff" w:date="2019-04-01T11:37:00Z">
        <w:r w:rsidRPr="004A7358">
          <w:rPr>
            <w:rFonts w:ascii="Times New Roman" w:eastAsia="Calibri" w:hAnsi="Times New Roman" w:cs="Times New Roman"/>
            <w:sz w:val="24"/>
            <w:szCs w:val="24"/>
          </w:rPr>
          <w:t xml:space="preserve">Only those who are members of the ASUW are eligible to receive monies for registration fees. </w:t>
        </w:r>
      </w:ins>
    </w:p>
    <w:p w14:paraId="43AA24C5" w14:textId="6DE43B31" w:rsidR="0002508F" w:rsidRPr="004A7358" w:rsidRDefault="0002508F" w:rsidP="004A7358">
      <w:pPr>
        <w:pStyle w:val="ListParagraph"/>
        <w:numPr>
          <w:ilvl w:val="1"/>
          <w:numId w:val="11"/>
        </w:numPr>
        <w:snapToGrid w:val="0"/>
        <w:spacing w:after="120" w:line="240" w:lineRule="auto"/>
        <w:rPr>
          <w:ins w:id="58" w:author="ASUW Chief of Staff" w:date="2019-04-01T11:37:00Z"/>
          <w:rFonts w:ascii="Times New Roman" w:eastAsia="Calibri" w:hAnsi="Times New Roman" w:cs="Times New Roman"/>
          <w:sz w:val="24"/>
          <w:szCs w:val="24"/>
        </w:rPr>
      </w:pPr>
      <w:ins w:id="59" w:author="ASUW Chief of Staff" w:date="2019-04-01T11:37:00Z">
        <w:r w:rsidRPr="004A7358">
          <w:rPr>
            <w:rFonts w:ascii="Times New Roman" w:eastAsia="Calibri" w:hAnsi="Times New Roman" w:cs="Times New Roman"/>
            <w:sz w:val="24"/>
            <w:szCs w:val="24"/>
          </w:rPr>
          <w:t xml:space="preserve">Programs may also request funding for conference travel, lodging, meals, or any other travel expenses related per the rules for funding of these outlined in Section 2.01 of this document. </w:t>
        </w:r>
      </w:ins>
    </w:p>
    <w:p w14:paraId="7FD45A3F" w14:textId="3A28E3EB" w:rsidR="0002508F" w:rsidRPr="00F733EC" w:rsidRDefault="0002508F" w:rsidP="004A7358">
      <w:pPr>
        <w:pStyle w:val="Heading1"/>
        <w:numPr>
          <w:ilvl w:val="0"/>
          <w:numId w:val="16"/>
        </w:numPr>
        <w:rPr>
          <w:ins w:id="60" w:author="ASUW Chief of Staff" w:date="2019-04-01T11:37:00Z"/>
          <w:rFonts w:cs="Times New Roman"/>
          <w:b w:val="0"/>
          <w:szCs w:val="24"/>
        </w:rPr>
      </w:pPr>
      <w:ins w:id="61" w:author="ASUW Chief of Staff" w:date="2019-04-01T11:37:00Z">
        <w:r w:rsidRPr="00F733EC">
          <w:rPr>
            <w:rFonts w:cs="Times New Roman"/>
            <w:b w:val="0"/>
            <w:szCs w:val="24"/>
          </w:rPr>
          <w:t xml:space="preserve">Funding for Travel </w:t>
        </w:r>
      </w:ins>
    </w:p>
    <w:p w14:paraId="799B0C0C" w14:textId="77777777" w:rsidR="007F514D" w:rsidRPr="004A7358" w:rsidRDefault="007F514D" w:rsidP="004A7358">
      <w:pPr>
        <w:pStyle w:val="ListParagraph"/>
        <w:numPr>
          <w:ilvl w:val="0"/>
          <w:numId w:val="14"/>
        </w:numPr>
        <w:snapToGrid w:val="0"/>
        <w:spacing w:after="120" w:line="240" w:lineRule="auto"/>
        <w:contextualSpacing w:val="0"/>
        <w:rPr>
          <w:ins w:id="62" w:author="ASUW Chief of Staff" w:date="2019-04-01T11:46:00Z"/>
          <w:rFonts w:ascii="Times New Roman" w:hAnsi="Times New Roman" w:cs="Times New Roman"/>
          <w:sz w:val="24"/>
          <w:szCs w:val="24"/>
          <w:u w:val="single"/>
        </w:rPr>
      </w:pPr>
      <w:ins w:id="63" w:author="ASUW Chief of Staff" w:date="2019-04-01T11:45:00Z">
        <w:r>
          <w:rPr>
            <w:rFonts w:ascii="Times New Roman" w:hAnsi="Times New Roman" w:cs="Times New Roman"/>
            <w:sz w:val="24"/>
            <w:szCs w:val="24"/>
          </w:rPr>
          <w:t xml:space="preserve">Programs shall be </w:t>
        </w:r>
      </w:ins>
      <w:ins w:id="64" w:author="ASUW Chief of Staff" w:date="2019-04-01T11:46:00Z">
        <w:r>
          <w:rPr>
            <w:rFonts w:ascii="Times New Roman" w:hAnsi="Times New Roman" w:cs="Times New Roman"/>
            <w:sz w:val="24"/>
            <w:szCs w:val="24"/>
          </w:rPr>
          <w:t xml:space="preserve">held to the rules outlined in Article 6 of this document for travel funding. </w:t>
        </w:r>
      </w:ins>
    </w:p>
    <w:p w14:paraId="00E98B0F" w14:textId="70E94AB2" w:rsidR="0002508F" w:rsidRPr="004A7358" w:rsidRDefault="0002508F" w:rsidP="004A7358">
      <w:pPr>
        <w:snapToGrid w:val="0"/>
        <w:spacing w:after="120" w:line="240" w:lineRule="auto"/>
        <w:rPr>
          <w:ins w:id="65" w:author="ASUW Chief of Staff" w:date="2019-04-01T11:33:00Z"/>
          <w:rFonts w:ascii="Times New Roman" w:hAnsi="Times New Roman" w:cs="Times New Roman"/>
          <w:sz w:val="24"/>
          <w:szCs w:val="24"/>
          <w:u w:val="single"/>
        </w:rPr>
      </w:pPr>
      <w:ins w:id="66" w:author="ASUW Chief of Staff" w:date="2019-04-01T11:33:00Z">
        <w:r w:rsidRPr="004A7358">
          <w:rPr>
            <w:rFonts w:ascii="Times New Roman" w:hAnsi="Times New Roman" w:cs="Times New Roman"/>
            <w:sz w:val="24"/>
            <w:szCs w:val="24"/>
          </w:rPr>
          <w:t xml:space="preserve">Section 9.02 </w:t>
        </w:r>
        <w:r w:rsidRPr="004A7358">
          <w:rPr>
            <w:rFonts w:ascii="Times New Roman" w:hAnsi="Times New Roman" w:cs="Times New Roman"/>
            <w:sz w:val="24"/>
            <w:szCs w:val="24"/>
          </w:rPr>
          <w:tab/>
        </w:r>
        <w:r w:rsidRPr="004A7358">
          <w:rPr>
            <w:rFonts w:ascii="Times New Roman" w:hAnsi="Times New Roman" w:cs="Times New Roman"/>
            <w:sz w:val="24"/>
            <w:szCs w:val="24"/>
            <w:u w:val="single"/>
          </w:rPr>
          <w:t>ASUW Services</w:t>
        </w:r>
      </w:ins>
    </w:p>
    <w:p w14:paraId="1A8865CA" w14:textId="77777777" w:rsidR="0002508F" w:rsidRPr="00E47283" w:rsidRDefault="0002508F" w:rsidP="0002508F">
      <w:pPr>
        <w:pStyle w:val="ListParagraph"/>
        <w:numPr>
          <w:ilvl w:val="6"/>
          <w:numId w:val="1"/>
        </w:numPr>
        <w:rPr>
          <w:ins w:id="67" w:author="ASUW Chief of Staff" w:date="2019-04-01T11:33:00Z"/>
          <w:rFonts w:ascii="Times New Roman" w:hAnsi="Times New Roman" w:cs="Times New Roman"/>
          <w:sz w:val="24"/>
          <w:szCs w:val="24"/>
          <w:u w:val="single"/>
        </w:rPr>
      </w:pPr>
      <w:ins w:id="68" w:author="ASUW Chief of Staff" w:date="2019-04-01T11:33:00Z">
        <w:r w:rsidRPr="00E47283">
          <w:rPr>
            <w:rFonts w:ascii="Times New Roman" w:hAnsi="Times New Roman" w:cs="Times New Roman"/>
            <w:sz w:val="24"/>
            <w:szCs w:val="24"/>
          </w:rPr>
          <w:t xml:space="preserve">ASUW Services shall use their budget to provide their outlined service for the good of the student body per their mission statement. </w:t>
        </w:r>
      </w:ins>
    </w:p>
    <w:p w14:paraId="7DB5B7B8" w14:textId="77777777" w:rsidR="0002508F" w:rsidRPr="00E47283" w:rsidRDefault="0002508F" w:rsidP="004A7358">
      <w:pPr>
        <w:rPr>
          <w:ins w:id="69" w:author="ASUW Chief of Staff" w:date="2019-04-01T11:33:00Z"/>
          <w:rFonts w:ascii="Times New Roman" w:hAnsi="Times New Roman" w:cs="Times New Roman"/>
          <w:sz w:val="24"/>
          <w:szCs w:val="24"/>
          <w:u w:val="single"/>
        </w:rPr>
      </w:pPr>
      <w:ins w:id="70" w:author="ASUW Chief of Staff" w:date="2019-04-01T11:33:00Z">
        <w:r w:rsidRPr="00E47283">
          <w:rPr>
            <w:rFonts w:ascii="Times New Roman" w:hAnsi="Times New Roman" w:cs="Times New Roman"/>
            <w:sz w:val="24"/>
            <w:szCs w:val="24"/>
          </w:rPr>
          <w:t>Section 9.03</w:t>
        </w:r>
        <w:r w:rsidRPr="00E47283">
          <w:rPr>
            <w:rFonts w:ascii="Times New Roman" w:hAnsi="Times New Roman" w:cs="Times New Roman"/>
            <w:sz w:val="24"/>
            <w:szCs w:val="24"/>
          </w:rPr>
          <w:tab/>
        </w:r>
        <w:r w:rsidRPr="00E47283">
          <w:rPr>
            <w:rFonts w:ascii="Times New Roman" w:hAnsi="Times New Roman" w:cs="Times New Roman"/>
            <w:sz w:val="24"/>
            <w:szCs w:val="24"/>
            <w:u w:val="single"/>
          </w:rPr>
          <w:t>ASUW Strategic Partners</w:t>
        </w:r>
      </w:ins>
    </w:p>
    <w:p w14:paraId="3F56022C" w14:textId="47ADC80E" w:rsidR="0002508F" w:rsidRPr="00E47283" w:rsidRDefault="0002508F" w:rsidP="0002508F">
      <w:pPr>
        <w:ind w:left="900"/>
        <w:rPr>
          <w:ins w:id="71" w:author="ASUW Chief of Staff" w:date="2019-04-01T11:33:00Z"/>
          <w:rFonts w:ascii="Times New Roman" w:hAnsi="Times New Roman" w:cs="Times New Roman"/>
          <w:sz w:val="24"/>
          <w:szCs w:val="24"/>
          <w:u w:val="single"/>
        </w:rPr>
      </w:pPr>
      <w:ins w:id="72" w:author="ASUW Chief of Staff" w:date="2019-04-01T11:33:00Z">
        <w:r w:rsidRPr="00E47283">
          <w:rPr>
            <w:rFonts w:ascii="Times New Roman" w:hAnsi="Times New Roman" w:cs="Times New Roman"/>
            <w:sz w:val="24"/>
            <w:szCs w:val="24"/>
          </w:rPr>
          <w:t xml:space="preserve">1. Strategic Partners </w:t>
        </w:r>
      </w:ins>
      <w:ins w:id="73" w:author="ASUW Chief of Staff" w:date="2019-04-01T11:47:00Z">
        <w:r w:rsidR="007F514D">
          <w:rPr>
            <w:rFonts w:ascii="Times New Roman" w:hAnsi="Times New Roman" w:cs="Times New Roman"/>
            <w:sz w:val="24"/>
            <w:szCs w:val="24"/>
          </w:rPr>
          <w:t xml:space="preserve">may </w:t>
        </w:r>
      </w:ins>
      <w:ins w:id="74" w:author="ASUW Chief of Staff" w:date="2019-04-01T11:33:00Z">
        <w:r w:rsidRPr="00E47283">
          <w:rPr>
            <w:rFonts w:ascii="Times New Roman" w:hAnsi="Times New Roman" w:cs="Times New Roman"/>
            <w:sz w:val="24"/>
            <w:szCs w:val="24"/>
          </w:rPr>
          <w:t xml:space="preserve">receive a portion of their budget from the ASUW by following the budget process outlined in Section 2.01 of this document. </w:t>
        </w:r>
      </w:ins>
    </w:p>
    <w:p w14:paraId="619E18A4" w14:textId="3C7E5DF4" w:rsidR="0002508F" w:rsidRPr="00FC0CE8" w:rsidRDefault="0002508F" w:rsidP="0002508F">
      <w:pPr>
        <w:pStyle w:val="ListParagraph"/>
        <w:numPr>
          <w:ilvl w:val="6"/>
          <w:numId w:val="1"/>
        </w:numPr>
        <w:rPr>
          <w:ins w:id="75" w:author="ASUW Chief of Staff" w:date="2019-04-01T11:33:00Z"/>
          <w:rFonts w:ascii="Times New Roman" w:hAnsi="Times New Roman" w:cs="Times New Roman"/>
          <w:sz w:val="24"/>
          <w:szCs w:val="24"/>
          <w:u w:val="single"/>
        </w:rPr>
      </w:pPr>
      <w:ins w:id="76" w:author="ASUW Chief of Staff" w:date="2019-04-01T11:33:00Z">
        <w:r w:rsidRPr="00E47283">
          <w:rPr>
            <w:rFonts w:ascii="Times New Roman" w:hAnsi="Times New Roman" w:cs="Times New Roman"/>
            <w:sz w:val="24"/>
            <w:szCs w:val="24"/>
          </w:rPr>
          <w:t xml:space="preserve">Strategic Partners </w:t>
        </w:r>
      </w:ins>
      <w:ins w:id="77" w:author="ASUW Chief of Staff" w:date="2019-04-01T11:48:00Z">
        <w:r w:rsidR="007F514D">
          <w:rPr>
            <w:rFonts w:ascii="Times New Roman" w:hAnsi="Times New Roman" w:cs="Times New Roman"/>
            <w:sz w:val="24"/>
            <w:szCs w:val="24"/>
          </w:rPr>
          <w:t>will use</w:t>
        </w:r>
      </w:ins>
      <w:ins w:id="78" w:author="ASUW Chief of Staff" w:date="2019-04-01T11:33:00Z">
        <w:r w:rsidRPr="00E47283">
          <w:rPr>
            <w:rFonts w:ascii="Times New Roman" w:hAnsi="Times New Roman" w:cs="Times New Roman"/>
            <w:sz w:val="24"/>
            <w:szCs w:val="24"/>
          </w:rPr>
          <w:t xml:space="preserve"> the Realignment request function per Sections 2.04 and 2.05 of this document.</w:t>
        </w:r>
      </w:ins>
    </w:p>
    <w:p w14:paraId="0924306F" w14:textId="675F7A73" w:rsidR="0002508F" w:rsidRPr="00E47283" w:rsidRDefault="0002508F" w:rsidP="0002508F">
      <w:pPr>
        <w:pStyle w:val="ListParagraph"/>
        <w:numPr>
          <w:ilvl w:val="6"/>
          <w:numId w:val="1"/>
        </w:numPr>
        <w:rPr>
          <w:ins w:id="79" w:author="ASUW Chief of Staff" w:date="2019-04-01T11:33:00Z"/>
          <w:rFonts w:ascii="Times New Roman" w:hAnsi="Times New Roman" w:cs="Times New Roman"/>
          <w:sz w:val="24"/>
          <w:szCs w:val="24"/>
          <w:u w:val="single"/>
        </w:rPr>
      </w:pPr>
      <w:ins w:id="80" w:author="ASUW Chief of Staff" w:date="2019-04-01T11:33:00Z">
        <w:r>
          <w:rPr>
            <w:rFonts w:ascii="Times New Roman" w:hAnsi="Times New Roman" w:cs="Times New Roman"/>
            <w:sz w:val="24"/>
            <w:szCs w:val="24"/>
          </w:rPr>
          <w:t xml:space="preserve">No more than 10% of event budget </w:t>
        </w:r>
      </w:ins>
      <w:ins w:id="81" w:author="ASUW Chief of Staff" w:date="2019-04-01T11:49:00Z">
        <w:r w:rsidR="007F514D">
          <w:rPr>
            <w:rFonts w:ascii="Times New Roman" w:hAnsi="Times New Roman" w:cs="Times New Roman"/>
            <w:sz w:val="24"/>
            <w:szCs w:val="24"/>
          </w:rPr>
          <w:t xml:space="preserve">from ASUW monies </w:t>
        </w:r>
      </w:ins>
      <w:ins w:id="82" w:author="ASUW Chief of Staff" w:date="2019-04-01T11:33:00Z">
        <w:r>
          <w:rPr>
            <w:rFonts w:ascii="Times New Roman" w:hAnsi="Times New Roman" w:cs="Times New Roman"/>
            <w:sz w:val="24"/>
            <w:szCs w:val="24"/>
          </w:rPr>
          <w:t>may be for decorations for the event.</w:t>
        </w:r>
      </w:ins>
      <w:ins w:id="83" w:author="ASUW Chief of Staff" w:date="2019-04-01T11:48:00Z">
        <w:r w:rsidR="007F514D">
          <w:rPr>
            <w:rFonts w:ascii="Times New Roman" w:hAnsi="Times New Roman" w:cs="Times New Roman"/>
            <w:sz w:val="24"/>
            <w:szCs w:val="24"/>
          </w:rPr>
          <w:t xml:space="preserve"> Partners shall make a good faith effort to use the decorations the ASUW or their organization already own. </w:t>
        </w:r>
      </w:ins>
    </w:p>
    <w:p w14:paraId="0719BAD1" w14:textId="6F789625" w:rsidR="0002508F" w:rsidRPr="00E47283" w:rsidRDefault="0002508F" w:rsidP="004A7358">
      <w:pPr>
        <w:pStyle w:val="ListParagraph"/>
        <w:numPr>
          <w:ilvl w:val="6"/>
          <w:numId w:val="1"/>
        </w:numPr>
        <w:snapToGrid w:val="0"/>
        <w:spacing w:after="120" w:line="240" w:lineRule="auto"/>
        <w:contextualSpacing w:val="0"/>
        <w:rPr>
          <w:ins w:id="84" w:author="ASUW Chief of Staff" w:date="2019-04-01T11:33:00Z"/>
          <w:rFonts w:ascii="Times New Roman" w:hAnsi="Times New Roman" w:cs="Times New Roman"/>
          <w:sz w:val="24"/>
          <w:szCs w:val="24"/>
        </w:rPr>
      </w:pPr>
      <w:ins w:id="85" w:author="ASUW Chief of Staff" w:date="2019-04-01T11:33:00Z">
        <w:r>
          <w:rPr>
            <w:rFonts w:ascii="Times New Roman" w:hAnsi="Times New Roman" w:cs="Times New Roman"/>
            <w:sz w:val="24"/>
            <w:szCs w:val="24"/>
          </w:rPr>
          <w:t>Strategic Partners</w:t>
        </w:r>
        <w:r w:rsidRPr="00E47283">
          <w:rPr>
            <w:rFonts w:ascii="Times New Roman" w:hAnsi="Times New Roman" w:cs="Times New Roman"/>
            <w:sz w:val="24"/>
            <w:szCs w:val="24"/>
          </w:rPr>
          <w:t xml:space="preserve"> may receive funding for programs or activities that have the potential of generating revenue. </w:t>
        </w:r>
      </w:ins>
    </w:p>
    <w:p w14:paraId="01209C80" w14:textId="77777777" w:rsidR="0002508F" w:rsidRPr="00E47283" w:rsidRDefault="0002508F" w:rsidP="0002508F">
      <w:pPr>
        <w:pStyle w:val="ListParagraph"/>
        <w:numPr>
          <w:ilvl w:val="0"/>
          <w:numId w:val="6"/>
        </w:numPr>
        <w:snapToGrid w:val="0"/>
        <w:spacing w:after="120" w:line="240" w:lineRule="auto"/>
        <w:contextualSpacing w:val="0"/>
        <w:rPr>
          <w:ins w:id="86" w:author="ASUW Chief of Staff" w:date="2019-04-01T11:33:00Z"/>
          <w:rFonts w:ascii="Times New Roman" w:hAnsi="Times New Roman" w:cs="Times New Roman"/>
          <w:sz w:val="24"/>
          <w:szCs w:val="24"/>
        </w:rPr>
      </w:pPr>
      <w:ins w:id="87" w:author="ASUW Chief of Staff" w:date="2019-04-01T11:33:00Z">
        <w:r>
          <w:rPr>
            <w:rFonts w:ascii="Times New Roman" w:hAnsi="Times New Roman" w:cs="Times New Roman"/>
            <w:sz w:val="24"/>
            <w:szCs w:val="24"/>
          </w:rPr>
          <w:t xml:space="preserve">Strategic Partners </w:t>
        </w:r>
        <w:r w:rsidRPr="00E47283">
          <w:rPr>
            <w:rFonts w:ascii="Times New Roman" w:hAnsi="Times New Roman" w:cs="Times New Roman"/>
            <w:sz w:val="24"/>
            <w:szCs w:val="24"/>
          </w:rPr>
          <w:t xml:space="preserve">may not generate any revenue through charging admission or registration fees to students. </w:t>
        </w:r>
      </w:ins>
    </w:p>
    <w:p w14:paraId="5B20934B" w14:textId="56AEC3F3" w:rsidR="0002508F" w:rsidRPr="00E47283" w:rsidRDefault="0002508F" w:rsidP="004A7358">
      <w:pPr>
        <w:pStyle w:val="ListParagraph"/>
        <w:numPr>
          <w:ilvl w:val="0"/>
          <w:numId w:val="6"/>
        </w:numPr>
        <w:snapToGrid w:val="0"/>
        <w:spacing w:after="120" w:line="240" w:lineRule="auto"/>
        <w:contextualSpacing w:val="0"/>
        <w:rPr>
          <w:ins w:id="88" w:author="ASUW Chief of Staff" w:date="2019-04-01T11:33:00Z"/>
          <w:rFonts w:ascii="Times New Roman" w:hAnsi="Times New Roman" w:cs="Times New Roman"/>
          <w:sz w:val="24"/>
          <w:szCs w:val="24"/>
        </w:rPr>
      </w:pPr>
      <w:ins w:id="89" w:author="ASUW Chief of Staff" w:date="2019-04-01T11:33:00Z">
        <w:r>
          <w:rPr>
            <w:rFonts w:ascii="Times New Roman" w:hAnsi="Times New Roman" w:cs="Times New Roman"/>
            <w:sz w:val="24"/>
            <w:szCs w:val="24"/>
          </w:rPr>
          <w:t xml:space="preserve">Strategic Partners </w:t>
        </w:r>
        <w:r w:rsidRPr="00E47283">
          <w:rPr>
            <w:rFonts w:ascii="Times New Roman" w:hAnsi="Times New Roman" w:cs="Times New Roman"/>
            <w:sz w:val="24"/>
            <w:szCs w:val="24"/>
          </w:rPr>
          <w:t>may generate revenue by charging admission or collecting registration fees from anyone who is not a UW student.</w:t>
        </w:r>
      </w:ins>
    </w:p>
    <w:p w14:paraId="0BBF9851" w14:textId="7356BB5E" w:rsidR="0002508F" w:rsidRPr="00E47283" w:rsidRDefault="0002508F" w:rsidP="004A7358">
      <w:pPr>
        <w:pStyle w:val="ListParagraph"/>
        <w:numPr>
          <w:ilvl w:val="0"/>
          <w:numId w:val="6"/>
        </w:numPr>
        <w:snapToGrid w:val="0"/>
        <w:spacing w:after="120" w:line="240" w:lineRule="auto"/>
        <w:contextualSpacing w:val="0"/>
        <w:rPr>
          <w:ins w:id="90" w:author="ASUW Chief of Staff" w:date="2019-04-01T11:33:00Z"/>
          <w:rFonts w:ascii="Times New Roman" w:hAnsi="Times New Roman" w:cs="Times New Roman"/>
          <w:sz w:val="24"/>
          <w:szCs w:val="24"/>
        </w:rPr>
      </w:pPr>
      <w:ins w:id="91" w:author="ASUW Chief of Staff" w:date="2019-04-01T11:33:00Z">
        <w:r>
          <w:rPr>
            <w:rFonts w:ascii="Times New Roman" w:hAnsi="Times New Roman" w:cs="Times New Roman"/>
            <w:sz w:val="24"/>
            <w:szCs w:val="24"/>
          </w:rPr>
          <w:t xml:space="preserve">Strategic Partners </w:t>
        </w:r>
        <w:r w:rsidRPr="00E47283">
          <w:rPr>
            <w:rFonts w:ascii="Times New Roman" w:hAnsi="Times New Roman" w:cs="Times New Roman"/>
            <w:sz w:val="24"/>
            <w:szCs w:val="24"/>
          </w:rPr>
          <w:t>may generate revenue by holding auctions or selling goods or services (if in accordance with city laws and all University regulations).</w:t>
        </w:r>
      </w:ins>
    </w:p>
    <w:p w14:paraId="504301DD" w14:textId="77777777" w:rsidR="0002508F" w:rsidRPr="00E47283" w:rsidRDefault="0002508F" w:rsidP="004A7358">
      <w:pPr>
        <w:pStyle w:val="ListParagraph"/>
        <w:numPr>
          <w:ilvl w:val="0"/>
          <w:numId w:val="6"/>
        </w:numPr>
        <w:snapToGrid w:val="0"/>
        <w:spacing w:after="120" w:line="240" w:lineRule="auto"/>
        <w:contextualSpacing w:val="0"/>
        <w:rPr>
          <w:ins w:id="92" w:author="ASUW Chief of Staff" w:date="2019-04-01T11:33:00Z"/>
          <w:rFonts w:ascii="Times New Roman" w:hAnsi="Times New Roman" w:cs="Times New Roman"/>
          <w:sz w:val="24"/>
          <w:szCs w:val="24"/>
        </w:rPr>
      </w:pPr>
      <w:ins w:id="93" w:author="ASUW Chief of Staff" w:date="2019-04-01T11:33:00Z">
        <w:r w:rsidRPr="00E47283">
          <w:rPr>
            <w:rFonts w:ascii="Times New Roman" w:hAnsi="Times New Roman" w:cs="Times New Roman"/>
            <w:sz w:val="24"/>
            <w:szCs w:val="24"/>
          </w:rPr>
          <w:t>Regardless of their charitable nature, any fundraisers shall be required to also be educational and/or enriching in nature.</w:t>
        </w:r>
      </w:ins>
    </w:p>
    <w:p w14:paraId="35AB5C18" w14:textId="77777777" w:rsidR="0002508F" w:rsidRPr="00E47283" w:rsidRDefault="0002508F" w:rsidP="004A7358">
      <w:pPr>
        <w:pStyle w:val="Heading2"/>
        <w:numPr>
          <w:ilvl w:val="1"/>
          <w:numId w:val="16"/>
        </w:numPr>
        <w:snapToGrid w:val="0"/>
        <w:spacing w:after="120"/>
        <w:rPr>
          <w:ins w:id="94" w:author="ASUW Chief of Staff" w:date="2019-04-01T11:33:00Z"/>
          <w:rFonts w:cs="Times New Roman"/>
          <w:szCs w:val="24"/>
        </w:rPr>
      </w:pPr>
      <w:bookmarkStart w:id="95" w:name="_Toc511296700"/>
      <w:ins w:id="96" w:author="ASUW Chief of Staff" w:date="2019-04-01T11:33:00Z">
        <w:r w:rsidRPr="00E47283">
          <w:rPr>
            <w:rFonts w:cs="Times New Roman"/>
            <w:szCs w:val="24"/>
          </w:rPr>
          <w:t>Circumstances Under Which Funding Shall Not Be Awarded</w:t>
        </w:r>
        <w:bookmarkEnd w:id="95"/>
      </w:ins>
    </w:p>
    <w:p w14:paraId="09F8D246" w14:textId="77777777" w:rsidR="0002508F" w:rsidRPr="00E47283" w:rsidRDefault="0002508F" w:rsidP="0002508F">
      <w:pPr>
        <w:pStyle w:val="ListParagraph"/>
        <w:numPr>
          <w:ilvl w:val="0"/>
          <w:numId w:val="10"/>
        </w:numPr>
        <w:snapToGrid w:val="0"/>
        <w:spacing w:after="120" w:line="240" w:lineRule="auto"/>
        <w:contextualSpacing w:val="0"/>
        <w:rPr>
          <w:ins w:id="97" w:author="ASUW Chief of Staff" w:date="2019-04-01T11:33:00Z"/>
          <w:rFonts w:ascii="Times New Roman" w:hAnsi="Times New Roman" w:cs="Times New Roman"/>
          <w:sz w:val="24"/>
          <w:szCs w:val="24"/>
        </w:rPr>
      </w:pPr>
      <w:ins w:id="98" w:author="ASUW Chief of Staff" w:date="2019-04-01T11:33:00Z">
        <w:r>
          <w:rPr>
            <w:rFonts w:ascii="Times New Roman" w:hAnsi="Times New Roman" w:cs="Times New Roman"/>
            <w:sz w:val="24"/>
            <w:szCs w:val="24"/>
          </w:rPr>
          <w:t>Strategic Partner</w:t>
        </w:r>
        <w:r w:rsidRPr="00E47283">
          <w:rPr>
            <w:rFonts w:ascii="Times New Roman" w:hAnsi="Times New Roman" w:cs="Times New Roman"/>
            <w:sz w:val="24"/>
            <w:szCs w:val="24"/>
          </w:rPr>
          <w:t>s shall not receive funding for any program or event that includes any illegal substances or related paraphernalia.</w:t>
        </w:r>
      </w:ins>
    </w:p>
    <w:p w14:paraId="29A77AD5" w14:textId="615F038D" w:rsidR="0002508F" w:rsidRPr="00FC0CE8" w:rsidRDefault="0002508F" w:rsidP="0002508F">
      <w:pPr>
        <w:pStyle w:val="ListParagraph"/>
        <w:numPr>
          <w:ilvl w:val="0"/>
          <w:numId w:val="10"/>
        </w:numPr>
        <w:snapToGrid w:val="0"/>
        <w:spacing w:after="120" w:line="240" w:lineRule="auto"/>
        <w:contextualSpacing w:val="0"/>
        <w:rPr>
          <w:ins w:id="99" w:author="ASUW Chief of Staff" w:date="2019-04-01T11:33:00Z"/>
          <w:rFonts w:ascii="Times New Roman" w:hAnsi="Times New Roman" w:cs="Times New Roman"/>
          <w:sz w:val="24"/>
          <w:szCs w:val="24"/>
        </w:rPr>
      </w:pPr>
      <w:ins w:id="100" w:author="ASUW Chief of Staff" w:date="2019-04-01T11:33:00Z">
        <w:r w:rsidRPr="00E47283">
          <w:rPr>
            <w:rFonts w:ascii="Times New Roman" w:hAnsi="Times New Roman" w:cs="Times New Roman"/>
            <w:sz w:val="24"/>
            <w:szCs w:val="24"/>
          </w:rPr>
          <w:t xml:space="preserve">ASUW shall not allocate funds for charitable donations including donations that support charity organizations and fundraising activities. Regardless of their charitable </w:t>
        </w:r>
        <w:r w:rsidRPr="00FC0CE8">
          <w:rPr>
            <w:rFonts w:ascii="Times New Roman" w:hAnsi="Times New Roman" w:cs="Times New Roman"/>
            <w:sz w:val="24"/>
            <w:szCs w:val="24"/>
          </w:rPr>
          <w:t>nature, any fundraisers shall be required to also be educational in nature.</w:t>
        </w:r>
      </w:ins>
    </w:p>
    <w:p w14:paraId="19200816" w14:textId="77777777" w:rsidR="0002508F" w:rsidRPr="00FC0CE8" w:rsidRDefault="0002508F" w:rsidP="0002508F">
      <w:pPr>
        <w:pStyle w:val="ListParagraph"/>
        <w:numPr>
          <w:ilvl w:val="0"/>
          <w:numId w:val="10"/>
        </w:numPr>
        <w:snapToGrid w:val="0"/>
        <w:spacing w:after="120" w:line="240" w:lineRule="auto"/>
        <w:contextualSpacing w:val="0"/>
        <w:rPr>
          <w:ins w:id="101" w:author="ASUW Chief of Staff" w:date="2019-04-01T11:33:00Z"/>
          <w:rFonts w:ascii="Times New Roman" w:hAnsi="Times New Roman" w:cs="Times New Roman"/>
          <w:sz w:val="24"/>
          <w:szCs w:val="24"/>
        </w:rPr>
      </w:pPr>
      <w:ins w:id="102" w:author="ASUW Chief of Staff" w:date="2019-04-01T11:33:00Z">
        <w:r w:rsidRPr="00FC0CE8">
          <w:rPr>
            <w:rFonts w:ascii="Times New Roman" w:hAnsi="Times New Roman" w:cs="Times New Roman"/>
            <w:sz w:val="24"/>
            <w:szCs w:val="24"/>
          </w:rPr>
          <w:t>ASUW shall not bestow gifts on individuals.</w:t>
        </w:r>
      </w:ins>
    </w:p>
    <w:p w14:paraId="7CE2EB23" w14:textId="77777777" w:rsidR="0002508F" w:rsidRPr="00FC0CE8" w:rsidRDefault="0002508F" w:rsidP="0002508F">
      <w:pPr>
        <w:pStyle w:val="ListParagraph"/>
        <w:numPr>
          <w:ilvl w:val="0"/>
          <w:numId w:val="10"/>
        </w:numPr>
        <w:snapToGrid w:val="0"/>
        <w:spacing w:after="120" w:line="240" w:lineRule="auto"/>
        <w:contextualSpacing w:val="0"/>
        <w:rPr>
          <w:ins w:id="103" w:author="ASUW Chief of Staff" w:date="2019-04-01T11:33:00Z"/>
          <w:rFonts w:ascii="Times New Roman" w:hAnsi="Times New Roman" w:cs="Times New Roman"/>
          <w:sz w:val="24"/>
          <w:szCs w:val="24"/>
        </w:rPr>
      </w:pPr>
      <w:ins w:id="104" w:author="ASUW Chief of Staff" w:date="2019-04-01T11:33:00Z">
        <w:r w:rsidRPr="00FC0CE8">
          <w:rPr>
            <w:rFonts w:ascii="Times New Roman" w:hAnsi="Times New Roman" w:cs="Times New Roman"/>
            <w:sz w:val="24"/>
            <w:szCs w:val="24"/>
          </w:rPr>
          <w:lastRenderedPageBreak/>
          <w:t>Payment cannot be allotted for:</w:t>
        </w:r>
      </w:ins>
    </w:p>
    <w:p w14:paraId="286391EE" w14:textId="31FEEDCA" w:rsidR="0002508F" w:rsidRPr="00FC0CE8" w:rsidRDefault="0002508F" w:rsidP="004A7358">
      <w:pPr>
        <w:pStyle w:val="ListParagraph"/>
        <w:numPr>
          <w:ilvl w:val="1"/>
          <w:numId w:val="10"/>
        </w:numPr>
        <w:snapToGrid w:val="0"/>
        <w:spacing w:after="120" w:line="240" w:lineRule="auto"/>
        <w:contextualSpacing w:val="0"/>
        <w:rPr>
          <w:ins w:id="105" w:author="ASUW Chief of Staff" w:date="2019-04-01T11:33:00Z"/>
          <w:rFonts w:ascii="Times New Roman" w:hAnsi="Times New Roman" w:cs="Times New Roman"/>
          <w:sz w:val="24"/>
          <w:szCs w:val="24"/>
        </w:rPr>
      </w:pPr>
      <w:ins w:id="106" w:author="ASUW Chief of Staff" w:date="2019-04-01T11:33:00Z">
        <w:r w:rsidRPr="00FC0CE8">
          <w:rPr>
            <w:rFonts w:ascii="Times New Roman" w:hAnsi="Times New Roman" w:cs="Times New Roman"/>
            <w:sz w:val="24"/>
            <w:szCs w:val="24"/>
          </w:rPr>
          <w:t>Donations.</w:t>
        </w:r>
      </w:ins>
    </w:p>
    <w:p w14:paraId="0EE226D0" w14:textId="77777777" w:rsidR="0002508F" w:rsidRPr="00FC0CE8" w:rsidRDefault="0002508F" w:rsidP="004A7358">
      <w:pPr>
        <w:pStyle w:val="ListParagraph"/>
        <w:numPr>
          <w:ilvl w:val="1"/>
          <w:numId w:val="10"/>
        </w:numPr>
        <w:snapToGrid w:val="0"/>
        <w:spacing w:after="120" w:line="240" w:lineRule="auto"/>
        <w:contextualSpacing w:val="0"/>
        <w:rPr>
          <w:ins w:id="107" w:author="ASUW Chief of Staff" w:date="2019-04-01T11:33:00Z"/>
          <w:rFonts w:ascii="Times New Roman" w:hAnsi="Times New Roman" w:cs="Times New Roman"/>
          <w:sz w:val="24"/>
          <w:szCs w:val="24"/>
        </w:rPr>
      </w:pPr>
      <w:ins w:id="108" w:author="ASUW Chief of Staff" w:date="2019-04-01T11:33:00Z">
        <w:r w:rsidRPr="00FC0CE8">
          <w:rPr>
            <w:rFonts w:ascii="Times New Roman" w:hAnsi="Times New Roman" w:cs="Times New Roman"/>
            <w:sz w:val="24"/>
            <w:szCs w:val="24"/>
          </w:rPr>
          <w:t>Flowers.</w:t>
        </w:r>
      </w:ins>
    </w:p>
    <w:p w14:paraId="14F7BAC1" w14:textId="77777777" w:rsidR="0002508F" w:rsidRPr="00FC0CE8" w:rsidRDefault="0002508F" w:rsidP="004A7358">
      <w:pPr>
        <w:pStyle w:val="ListParagraph"/>
        <w:numPr>
          <w:ilvl w:val="1"/>
          <w:numId w:val="10"/>
        </w:numPr>
        <w:snapToGrid w:val="0"/>
        <w:spacing w:after="120" w:line="240" w:lineRule="auto"/>
        <w:contextualSpacing w:val="0"/>
        <w:rPr>
          <w:ins w:id="109" w:author="ASUW Chief of Staff" w:date="2019-04-01T11:33:00Z"/>
          <w:rFonts w:ascii="Times New Roman" w:hAnsi="Times New Roman" w:cs="Times New Roman"/>
          <w:sz w:val="24"/>
          <w:szCs w:val="24"/>
        </w:rPr>
      </w:pPr>
      <w:ins w:id="110" w:author="ASUW Chief of Staff" w:date="2019-04-01T11:33:00Z">
        <w:r w:rsidRPr="00FC0CE8">
          <w:rPr>
            <w:rFonts w:ascii="Times New Roman" w:hAnsi="Times New Roman" w:cs="Times New Roman"/>
            <w:sz w:val="24"/>
            <w:szCs w:val="24"/>
          </w:rPr>
          <w:t xml:space="preserve">Tangible Prizes. </w:t>
        </w:r>
      </w:ins>
    </w:p>
    <w:p w14:paraId="47D77DB7" w14:textId="77777777" w:rsidR="0002508F" w:rsidRPr="00FC0CE8" w:rsidRDefault="0002508F" w:rsidP="004A7358">
      <w:pPr>
        <w:pStyle w:val="ListParagraph"/>
        <w:numPr>
          <w:ilvl w:val="1"/>
          <w:numId w:val="10"/>
        </w:numPr>
        <w:snapToGrid w:val="0"/>
        <w:spacing w:after="120" w:line="240" w:lineRule="auto"/>
        <w:contextualSpacing w:val="0"/>
        <w:rPr>
          <w:ins w:id="111" w:author="ASUW Chief of Staff" w:date="2019-04-01T11:33:00Z"/>
          <w:rFonts w:ascii="Times New Roman" w:hAnsi="Times New Roman" w:cs="Times New Roman"/>
          <w:sz w:val="24"/>
          <w:szCs w:val="24"/>
        </w:rPr>
      </w:pPr>
      <w:ins w:id="112" w:author="ASUW Chief of Staff" w:date="2019-04-01T11:33:00Z">
        <w:r w:rsidRPr="00FC0CE8">
          <w:rPr>
            <w:rFonts w:ascii="Times New Roman" w:hAnsi="Times New Roman" w:cs="Times New Roman"/>
            <w:sz w:val="24"/>
            <w:szCs w:val="24"/>
          </w:rPr>
          <w:t>Expenses for funerals.</w:t>
        </w:r>
      </w:ins>
    </w:p>
    <w:p w14:paraId="30FEC1E7" w14:textId="77777777" w:rsidR="0002508F" w:rsidRPr="00FC0CE8" w:rsidRDefault="0002508F" w:rsidP="004A7358">
      <w:pPr>
        <w:pStyle w:val="ListParagraph"/>
        <w:numPr>
          <w:ilvl w:val="1"/>
          <w:numId w:val="10"/>
        </w:numPr>
        <w:snapToGrid w:val="0"/>
        <w:spacing w:after="120" w:line="240" w:lineRule="auto"/>
        <w:contextualSpacing w:val="0"/>
        <w:rPr>
          <w:ins w:id="113" w:author="ASUW Chief of Staff" w:date="2019-04-01T11:33:00Z"/>
          <w:rFonts w:ascii="Times New Roman" w:hAnsi="Times New Roman" w:cs="Times New Roman"/>
          <w:sz w:val="24"/>
          <w:szCs w:val="24"/>
        </w:rPr>
      </w:pPr>
      <w:ins w:id="114" w:author="ASUW Chief of Staff" w:date="2019-04-01T11:33:00Z">
        <w:r w:rsidRPr="00FC0CE8">
          <w:rPr>
            <w:rFonts w:ascii="Times New Roman" w:hAnsi="Times New Roman" w:cs="Times New Roman"/>
            <w:sz w:val="24"/>
            <w:szCs w:val="24"/>
          </w:rPr>
          <w:t>Personal memberships in social, professional, or fraternal organizations unless the membership is required by specific job descriptions.</w:t>
        </w:r>
      </w:ins>
    </w:p>
    <w:p w14:paraId="38618E64" w14:textId="77777777" w:rsidR="0002508F" w:rsidRPr="00FC0CE8" w:rsidRDefault="0002508F" w:rsidP="004A7358">
      <w:pPr>
        <w:pStyle w:val="ListParagraph"/>
        <w:numPr>
          <w:ilvl w:val="1"/>
          <w:numId w:val="10"/>
        </w:numPr>
        <w:snapToGrid w:val="0"/>
        <w:spacing w:after="120" w:line="240" w:lineRule="auto"/>
        <w:contextualSpacing w:val="0"/>
        <w:rPr>
          <w:ins w:id="115" w:author="ASUW Chief of Staff" w:date="2019-04-01T11:33:00Z"/>
          <w:rFonts w:ascii="Times New Roman" w:hAnsi="Times New Roman" w:cs="Times New Roman"/>
          <w:sz w:val="24"/>
          <w:szCs w:val="24"/>
        </w:rPr>
      </w:pPr>
      <w:ins w:id="116" w:author="ASUW Chief of Staff" w:date="2019-04-01T11:33:00Z">
        <w:r w:rsidRPr="00FC0CE8">
          <w:rPr>
            <w:rFonts w:ascii="Times New Roman" w:hAnsi="Times New Roman" w:cs="Times New Roman"/>
            <w:sz w:val="24"/>
            <w:szCs w:val="24"/>
          </w:rPr>
          <w:t>Expenses related to social events for retiring employees.</w:t>
        </w:r>
      </w:ins>
    </w:p>
    <w:p w14:paraId="11A05325" w14:textId="77777777" w:rsidR="0002508F" w:rsidRPr="00FC0CE8" w:rsidRDefault="0002508F" w:rsidP="004A7358">
      <w:pPr>
        <w:pStyle w:val="ListParagraph"/>
        <w:numPr>
          <w:ilvl w:val="1"/>
          <w:numId w:val="10"/>
        </w:numPr>
        <w:snapToGrid w:val="0"/>
        <w:spacing w:after="120" w:line="240" w:lineRule="auto"/>
        <w:contextualSpacing w:val="0"/>
        <w:rPr>
          <w:ins w:id="117" w:author="ASUW Chief of Staff" w:date="2019-04-01T11:33:00Z"/>
          <w:rFonts w:ascii="Times New Roman" w:hAnsi="Times New Roman" w:cs="Times New Roman"/>
          <w:sz w:val="24"/>
          <w:szCs w:val="24"/>
        </w:rPr>
      </w:pPr>
      <w:ins w:id="118" w:author="ASUW Chief of Staff" w:date="2019-04-01T11:33:00Z">
        <w:r w:rsidRPr="00FC0CE8">
          <w:rPr>
            <w:rFonts w:ascii="Times New Roman" w:hAnsi="Times New Roman" w:cs="Times New Roman"/>
            <w:sz w:val="24"/>
            <w:szCs w:val="24"/>
          </w:rPr>
          <w:t>Expenses for refreshments for employee or guest consumption unless directly related to a university business purpose.</w:t>
        </w:r>
      </w:ins>
    </w:p>
    <w:p w14:paraId="4EA26A7D" w14:textId="77777777" w:rsidR="0002508F" w:rsidRPr="00FC0CE8" w:rsidRDefault="0002508F" w:rsidP="004A7358">
      <w:pPr>
        <w:pStyle w:val="ListParagraph"/>
        <w:numPr>
          <w:ilvl w:val="1"/>
          <w:numId w:val="10"/>
        </w:numPr>
        <w:snapToGrid w:val="0"/>
        <w:spacing w:after="120" w:line="240" w:lineRule="auto"/>
        <w:contextualSpacing w:val="0"/>
        <w:rPr>
          <w:ins w:id="119" w:author="ASUW Chief of Staff" w:date="2019-04-01T11:33:00Z"/>
          <w:rFonts w:ascii="Times New Roman" w:hAnsi="Times New Roman" w:cs="Times New Roman"/>
          <w:sz w:val="24"/>
          <w:szCs w:val="24"/>
        </w:rPr>
      </w:pPr>
      <w:ins w:id="120" w:author="ASUW Chief of Staff" w:date="2019-04-01T11:33:00Z">
        <w:r w:rsidRPr="00FC0CE8">
          <w:rPr>
            <w:rFonts w:ascii="Times New Roman" w:hAnsi="Times New Roman" w:cs="Times New Roman"/>
            <w:sz w:val="24"/>
            <w:szCs w:val="24"/>
          </w:rPr>
          <w:t>Purchase of appliances for preservation, preparation, or conditioning of food products for employee consumption.</w:t>
        </w:r>
      </w:ins>
    </w:p>
    <w:p w14:paraId="47DC1227" w14:textId="77777777" w:rsidR="0002508F" w:rsidRPr="00FC0CE8" w:rsidRDefault="0002508F" w:rsidP="004A7358">
      <w:pPr>
        <w:pStyle w:val="ListParagraph"/>
        <w:numPr>
          <w:ilvl w:val="1"/>
          <w:numId w:val="10"/>
        </w:numPr>
        <w:snapToGrid w:val="0"/>
        <w:spacing w:after="120" w:line="240" w:lineRule="auto"/>
        <w:contextualSpacing w:val="0"/>
        <w:rPr>
          <w:ins w:id="121" w:author="ASUW Chief of Staff" w:date="2019-04-01T11:33:00Z"/>
          <w:rFonts w:ascii="Times New Roman" w:hAnsi="Times New Roman" w:cs="Times New Roman"/>
          <w:sz w:val="24"/>
          <w:szCs w:val="24"/>
        </w:rPr>
      </w:pPr>
      <w:ins w:id="122" w:author="ASUW Chief of Staff" w:date="2019-04-01T11:33:00Z">
        <w:r w:rsidRPr="00FC0CE8">
          <w:rPr>
            <w:rFonts w:ascii="Times New Roman" w:hAnsi="Times New Roman" w:cs="Times New Roman"/>
            <w:sz w:val="24"/>
            <w:szCs w:val="24"/>
          </w:rPr>
          <w:t xml:space="preserve">Purchase of alcohol. </w:t>
        </w:r>
      </w:ins>
    </w:p>
    <w:p w14:paraId="60B14CB7" w14:textId="2BACB202" w:rsidR="0002508F" w:rsidRPr="00FC0CE8" w:rsidRDefault="0002508F" w:rsidP="004A7358">
      <w:pPr>
        <w:pStyle w:val="Heading2"/>
        <w:numPr>
          <w:ilvl w:val="0"/>
          <w:numId w:val="10"/>
        </w:numPr>
        <w:rPr>
          <w:ins w:id="123" w:author="ASUW Chief of Staff" w:date="2019-04-01T11:33:00Z"/>
          <w:rFonts w:cs="Times New Roman"/>
          <w:szCs w:val="24"/>
        </w:rPr>
      </w:pPr>
      <w:bookmarkStart w:id="124" w:name="_Toc511296705"/>
      <w:ins w:id="125" w:author="ASUW Chief of Staff" w:date="2019-04-01T11:33:00Z">
        <w:r w:rsidRPr="00FC0CE8">
          <w:rPr>
            <w:rFonts w:cs="Times New Roman"/>
            <w:szCs w:val="24"/>
          </w:rPr>
          <w:t>Allocations for Conference Registration Fees</w:t>
        </w:r>
        <w:bookmarkEnd w:id="124"/>
      </w:ins>
    </w:p>
    <w:p w14:paraId="0CD8ED90" w14:textId="77777777" w:rsidR="0002508F" w:rsidRPr="00FC0CE8" w:rsidRDefault="0002508F" w:rsidP="0002508F">
      <w:pPr>
        <w:pStyle w:val="Heading2"/>
        <w:numPr>
          <w:ilvl w:val="0"/>
          <w:numId w:val="0"/>
        </w:numPr>
        <w:snapToGrid w:val="0"/>
        <w:spacing w:before="0"/>
        <w:ind w:left="360"/>
        <w:rPr>
          <w:ins w:id="126" w:author="ASUW Chief of Staff" w:date="2019-04-01T11:33:00Z"/>
          <w:rFonts w:cs="Times New Roman"/>
          <w:szCs w:val="24"/>
        </w:rPr>
      </w:pPr>
    </w:p>
    <w:p w14:paraId="791E620F" w14:textId="499B7788" w:rsidR="0002508F" w:rsidRPr="00FC0CE8" w:rsidRDefault="007F514D" w:rsidP="004A7358">
      <w:pPr>
        <w:numPr>
          <w:ilvl w:val="1"/>
          <w:numId w:val="10"/>
        </w:numPr>
        <w:snapToGrid w:val="0"/>
        <w:spacing w:after="120" w:line="240" w:lineRule="auto"/>
        <w:rPr>
          <w:ins w:id="127" w:author="ASUW Chief of Staff" w:date="2019-04-01T11:33:00Z"/>
          <w:rFonts w:ascii="Times New Roman" w:eastAsia="Calibri" w:hAnsi="Times New Roman" w:cs="Times New Roman"/>
          <w:sz w:val="24"/>
          <w:szCs w:val="24"/>
        </w:rPr>
      </w:pPr>
      <w:ins w:id="128" w:author="ASUW Chief of Staff" w:date="2019-04-01T11:51:00Z">
        <w:r>
          <w:rPr>
            <w:rFonts w:ascii="Times New Roman" w:eastAsia="Calibri" w:hAnsi="Times New Roman" w:cs="Times New Roman"/>
            <w:sz w:val="24"/>
            <w:szCs w:val="24"/>
          </w:rPr>
          <w:t xml:space="preserve">Strategic Partners may request funds for conference registration fees during their budget </w:t>
        </w:r>
      </w:ins>
      <w:ins w:id="129" w:author="ASUW Chief of Staff" w:date="2019-04-01T11:52:00Z">
        <w:r>
          <w:rPr>
            <w:rFonts w:ascii="Times New Roman" w:eastAsia="Calibri" w:hAnsi="Times New Roman" w:cs="Times New Roman"/>
            <w:sz w:val="24"/>
            <w:szCs w:val="24"/>
          </w:rPr>
          <w:t>request. Partners</w:t>
        </w:r>
      </w:ins>
      <w:ins w:id="130" w:author="ASUW Chief of Staff" w:date="2019-04-01T11:33:00Z">
        <w:r w:rsidR="0002508F" w:rsidRPr="00FC0CE8">
          <w:rPr>
            <w:rFonts w:ascii="Times New Roman" w:eastAsia="Calibri" w:hAnsi="Times New Roman" w:cs="Times New Roman"/>
            <w:sz w:val="24"/>
            <w:szCs w:val="24"/>
          </w:rPr>
          <w:t xml:space="preserve"> may only receive $750 per semester for conference registration.</w:t>
        </w:r>
      </w:ins>
    </w:p>
    <w:p w14:paraId="1DA4D4DC" w14:textId="77777777" w:rsidR="0002508F" w:rsidRPr="00FC0CE8" w:rsidRDefault="0002508F" w:rsidP="004A7358">
      <w:pPr>
        <w:numPr>
          <w:ilvl w:val="2"/>
          <w:numId w:val="10"/>
        </w:numPr>
        <w:snapToGrid w:val="0"/>
        <w:spacing w:after="120" w:line="240" w:lineRule="auto"/>
        <w:rPr>
          <w:ins w:id="131" w:author="ASUW Chief of Staff" w:date="2019-04-01T11:33:00Z"/>
          <w:rFonts w:ascii="Times New Roman" w:eastAsia="Calibri" w:hAnsi="Times New Roman" w:cs="Times New Roman"/>
          <w:sz w:val="24"/>
          <w:szCs w:val="24"/>
        </w:rPr>
      </w:pPr>
      <w:ins w:id="132" w:author="ASUW Chief of Staff" w:date="2019-04-01T11:33:00Z">
        <w:r w:rsidRPr="00FC0CE8">
          <w:rPr>
            <w:rFonts w:ascii="Times New Roman" w:eastAsia="Calibri" w:hAnsi="Times New Roman" w:cs="Times New Roman"/>
            <w:sz w:val="24"/>
            <w:szCs w:val="24"/>
          </w:rPr>
          <w:t>“Per Semester” is determined by conference date;</w:t>
        </w:r>
      </w:ins>
    </w:p>
    <w:p w14:paraId="5786B5B1" w14:textId="77777777" w:rsidR="0002508F" w:rsidRPr="00FC0CE8" w:rsidRDefault="0002508F" w:rsidP="004A7358">
      <w:pPr>
        <w:numPr>
          <w:ilvl w:val="2"/>
          <w:numId w:val="10"/>
        </w:numPr>
        <w:snapToGrid w:val="0"/>
        <w:spacing w:after="120" w:line="240" w:lineRule="auto"/>
        <w:rPr>
          <w:ins w:id="133" w:author="ASUW Chief of Staff" w:date="2019-04-01T11:33:00Z"/>
          <w:rFonts w:ascii="Times New Roman" w:eastAsia="Calibri" w:hAnsi="Times New Roman" w:cs="Times New Roman"/>
          <w:sz w:val="24"/>
          <w:szCs w:val="24"/>
        </w:rPr>
      </w:pPr>
      <w:ins w:id="134" w:author="ASUW Chief of Staff" w:date="2019-04-01T11:33:00Z">
        <w:r w:rsidRPr="00FC0CE8">
          <w:rPr>
            <w:rFonts w:ascii="Times New Roman" w:eastAsia="Calibri" w:hAnsi="Times New Roman" w:cs="Times New Roman"/>
            <w:sz w:val="24"/>
            <w:szCs w:val="24"/>
          </w:rPr>
          <w:t>Conferences occurring between July 1</w:t>
        </w:r>
        <w:r w:rsidRPr="00FC0CE8">
          <w:rPr>
            <w:rFonts w:ascii="Times New Roman" w:eastAsia="Calibri" w:hAnsi="Times New Roman" w:cs="Times New Roman"/>
            <w:sz w:val="24"/>
            <w:szCs w:val="24"/>
            <w:vertAlign w:val="superscript"/>
          </w:rPr>
          <w:t>st</w:t>
        </w:r>
        <w:r w:rsidRPr="00FC0CE8">
          <w:rPr>
            <w:rFonts w:ascii="Times New Roman" w:eastAsia="Calibri" w:hAnsi="Times New Roman" w:cs="Times New Roman"/>
            <w:sz w:val="24"/>
            <w:szCs w:val="24"/>
          </w:rPr>
          <w:t xml:space="preserve"> and December 31</w:t>
        </w:r>
        <w:r w:rsidRPr="00FC0CE8">
          <w:rPr>
            <w:rFonts w:ascii="Times New Roman" w:eastAsia="Calibri" w:hAnsi="Times New Roman" w:cs="Times New Roman"/>
            <w:sz w:val="24"/>
            <w:szCs w:val="24"/>
            <w:vertAlign w:val="superscript"/>
          </w:rPr>
          <w:t>st</w:t>
        </w:r>
        <w:r w:rsidRPr="00FC0CE8">
          <w:rPr>
            <w:rFonts w:ascii="Times New Roman" w:eastAsia="Calibri" w:hAnsi="Times New Roman" w:cs="Times New Roman"/>
            <w:sz w:val="24"/>
            <w:szCs w:val="24"/>
          </w:rPr>
          <w:t xml:space="preserve"> shall be defined as occurring in the Fall Semester;</w:t>
        </w:r>
      </w:ins>
    </w:p>
    <w:p w14:paraId="65F522DC" w14:textId="77777777" w:rsidR="0002508F" w:rsidRPr="00FC0CE8" w:rsidRDefault="0002508F" w:rsidP="004A7358">
      <w:pPr>
        <w:numPr>
          <w:ilvl w:val="2"/>
          <w:numId w:val="10"/>
        </w:numPr>
        <w:snapToGrid w:val="0"/>
        <w:spacing w:after="120" w:line="240" w:lineRule="auto"/>
        <w:rPr>
          <w:ins w:id="135" w:author="ASUW Chief of Staff" w:date="2019-04-01T11:33:00Z"/>
          <w:rFonts w:ascii="Times New Roman" w:eastAsia="Calibri" w:hAnsi="Times New Roman" w:cs="Times New Roman"/>
          <w:sz w:val="24"/>
          <w:szCs w:val="24"/>
        </w:rPr>
      </w:pPr>
      <w:ins w:id="136" w:author="ASUW Chief of Staff" w:date="2019-04-01T11:33:00Z">
        <w:r w:rsidRPr="00FC0CE8">
          <w:rPr>
            <w:rFonts w:ascii="Times New Roman" w:eastAsia="Calibri" w:hAnsi="Times New Roman" w:cs="Times New Roman"/>
            <w:sz w:val="24"/>
            <w:szCs w:val="24"/>
          </w:rPr>
          <w:t>Conferences occurring between January 1</w:t>
        </w:r>
        <w:r w:rsidRPr="00FC0CE8">
          <w:rPr>
            <w:rFonts w:ascii="Times New Roman" w:eastAsia="Calibri" w:hAnsi="Times New Roman" w:cs="Times New Roman"/>
            <w:sz w:val="24"/>
            <w:szCs w:val="24"/>
            <w:vertAlign w:val="superscript"/>
          </w:rPr>
          <w:t xml:space="preserve">st </w:t>
        </w:r>
        <w:r w:rsidRPr="00FC0CE8">
          <w:rPr>
            <w:rFonts w:ascii="Times New Roman" w:eastAsia="Calibri" w:hAnsi="Times New Roman" w:cs="Times New Roman"/>
            <w:sz w:val="24"/>
            <w:szCs w:val="24"/>
          </w:rPr>
          <w:t>and June 30</w:t>
        </w:r>
        <w:r w:rsidRPr="00FC0CE8">
          <w:rPr>
            <w:rFonts w:ascii="Times New Roman" w:eastAsia="Calibri" w:hAnsi="Times New Roman" w:cs="Times New Roman"/>
            <w:sz w:val="24"/>
            <w:szCs w:val="24"/>
            <w:vertAlign w:val="superscript"/>
          </w:rPr>
          <w:t>th</w:t>
        </w:r>
        <w:r w:rsidRPr="00FC0CE8">
          <w:rPr>
            <w:rFonts w:ascii="Times New Roman" w:eastAsia="Calibri" w:hAnsi="Times New Roman" w:cs="Times New Roman"/>
            <w:sz w:val="24"/>
            <w:szCs w:val="24"/>
          </w:rPr>
          <w:t xml:space="preserve"> shall be defined as occurring in the Spring Semester.</w:t>
        </w:r>
      </w:ins>
    </w:p>
    <w:p w14:paraId="226235F8" w14:textId="77777777" w:rsidR="0002508F" w:rsidRPr="00FC0CE8" w:rsidRDefault="0002508F" w:rsidP="004A7358">
      <w:pPr>
        <w:numPr>
          <w:ilvl w:val="1"/>
          <w:numId w:val="10"/>
        </w:numPr>
        <w:snapToGrid w:val="0"/>
        <w:spacing w:after="120" w:line="240" w:lineRule="auto"/>
        <w:rPr>
          <w:ins w:id="137" w:author="ASUW Chief of Staff" w:date="2019-04-01T11:33:00Z"/>
          <w:rFonts w:ascii="Times New Roman" w:eastAsia="Calibri" w:hAnsi="Times New Roman" w:cs="Times New Roman"/>
          <w:sz w:val="24"/>
          <w:szCs w:val="24"/>
        </w:rPr>
      </w:pPr>
      <w:ins w:id="138" w:author="ASUW Chief of Staff" w:date="2019-04-01T11:33:00Z">
        <w:r w:rsidRPr="00FC0CE8">
          <w:rPr>
            <w:rFonts w:ascii="Times New Roman" w:eastAsia="Calibri" w:hAnsi="Times New Roman" w:cs="Times New Roman"/>
            <w:sz w:val="24"/>
            <w:szCs w:val="24"/>
          </w:rPr>
          <w:t xml:space="preserve">Only those who are members of the ASUW are eligible to receive monies for registration fees. </w:t>
        </w:r>
      </w:ins>
    </w:p>
    <w:p w14:paraId="70AE8A96" w14:textId="414E98B1" w:rsidR="0002508F" w:rsidRPr="00F733EC" w:rsidRDefault="0002508F" w:rsidP="004A7358">
      <w:pPr>
        <w:pStyle w:val="Heading1"/>
        <w:numPr>
          <w:ilvl w:val="0"/>
          <w:numId w:val="10"/>
        </w:numPr>
        <w:rPr>
          <w:ins w:id="139" w:author="ASUW Chief of Staff" w:date="2019-04-01T11:33:00Z"/>
          <w:rFonts w:cs="Times New Roman"/>
          <w:b w:val="0"/>
          <w:szCs w:val="24"/>
        </w:rPr>
      </w:pPr>
      <w:bookmarkStart w:id="140" w:name="_Toc511296714"/>
      <w:ins w:id="141" w:author="ASUW Chief of Staff" w:date="2019-04-01T11:33:00Z">
        <w:r w:rsidRPr="00F733EC">
          <w:rPr>
            <w:rFonts w:cs="Times New Roman"/>
            <w:b w:val="0"/>
            <w:szCs w:val="24"/>
          </w:rPr>
          <w:t>ASUW Funding for Travel</w:t>
        </w:r>
        <w:bookmarkEnd w:id="140"/>
        <w:r w:rsidRPr="00F733EC">
          <w:rPr>
            <w:rFonts w:cs="Times New Roman"/>
            <w:b w:val="0"/>
            <w:szCs w:val="24"/>
          </w:rPr>
          <w:t xml:space="preserve"> </w:t>
        </w:r>
      </w:ins>
    </w:p>
    <w:p w14:paraId="6CF1F330" w14:textId="029E43B6" w:rsidR="007F514D" w:rsidRPr="006B6C3B" w:rsidRDefault="007F514D" w:rsidP="007F514D">
      <w:pPr>
        <w:pStyle w:val="ListParagraph"/>
        <w:numPr>
          <w:ilvl w:val="0"/>
          <w:numId w:val="19"/>
        </w:numPr>
        <w:snapToGrid w:val="0"/>
        <w:spacing w:after="120" w:line="240" w:lineRule="auto"/>
        <w:contextualSpacing w:val="0"/>
        <w:rPr>
          <w:ins w:id="142" w:author="ASUW Chief of Staff" w:date="2019-04-01T11:53:00Z"/>
          <w:rFonts w:ascii="Times New Roman" w:hAnsi="Times New Roman" w:cs="Times New Roman"/>
          <w:sz w:val="24"/>
          <w:szCs w:val="24"/>
          <w:u w:val="single"/>
        </w:rPr>
      </w:pPr>
      <w:ins w:id="143" w:author="ASUW Chief of Staff" w:date="2019-04-01T11:53:00Z">
        <w:r>
          <w:rPr>
            <w:rFonts w:ascii="Times New Roman" w:hAnsi="Times New Roman" w:cs="Times New Roman"/>
            <w:sz w:val="24"/>
            <w:szCs w:val="24"/>
          </w:rPr>
          <w:t xml:space="preserve">Partners shall be held to the rules outlined in Article 6 of this document for travel funding. </w:t>
        </w:r>
      </w:ins>
    </w:p>
    <w:p w14:paraId="2114E4C9" w14:textId="77777777" w:rsidR="00E47283" w:rsidRDefault="00E47283" w:rsidP="00E47283">
      <w:pPr>
        <w:snapToGrid w:val="0"/>
        <w:spacing w:after="120"/>
        <w:rPr>
          <w:rFonts w:eastAsia="Calibri"/>
        </w:rPr>
      </w:pPr>
    </w:p>
    <w:p w14:paraId="39057E5C" w14:textId="77777777" w:rsidR="007E006D" w:rsidRPr="007A0B3C" w:rsidRDefault="007E006D" w:rsidP="007E006D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22CD74E0" w14:textId="77777777" w:rsidR="009E2E54" w:rsidRDefault="009E2E54"/>
    <w:sectPr w:rsidR="009E2E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00C09"/>
    <w:multiLevelType w:val="hybridMultilevel"/>
    <w:tmpl w:val="6E5AE2AE"/>
    <w:lvl w:ilvl="0" w:tplc="B748FDA2">
      <w:start w:val="1"/>
      <w:numFmt w:val="upperLetter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E708AF54">
      <w:start w:val="1"/>
      <w:numFmt w:val="upperLetter"/>
      <w:lvlText w:val="%2."/>
      <w:lvlJc w:val="left"/>
      <w:pPr>
        <w:ind w:left="1800" w:hanging="360"/>
      </w:pPr>
      <w:rPr>
        <w:b w:val="0"/>
        <w:sz w:val="24"/>
      </w:rPr>
    </w:lvl>
    <w:lvl w:ilvl="2" w:tplc="E2429BC2">
      <w:start w:val="1"/>
      <w:numFmt w:val="decimal"/>
      <w:lvlText w:val="%3."/>
      <w:lvlJc w:val="left"/>
      <w:pPr>
        <w:ind w:left="2700" w:hanging="360"/>
      </w:pPr>
      <w:rPr>
        <w:b w:val="0"/>
      </w:rPr>
    </w:lvl>
    <w:lvl w:ilvl="3" w:tplc="CDC6AE9C">
      <w:start w:val="1"/>
      <w:numFmt w:val="lowerLetter"/>
      <w:lvlText w:val="%4."/>
      <w:lvlJc w:val="left"/>
      <w:pPr>
        <w:ind w:left="3240" w:hanging="360"/>
      </w:pPr>
      <w:rPr>
        <w:b w:val="0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D51AE2"/>
    <w:multiLevelType w:val="hybridMultilevel"/>
    <w:tmpl w:val="272899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695952"/>
    <w:multiLevelType w:val="multilevel"/>
    <w:tmpl w:val="04090023"/>
    <w:styleLink w:val="ArticleSection"/>
    <w:lvl w:ilvl="0">
      <w:start w:val="1"/>
      <w:numFmt w:val="decimal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360" w:firstLine="0"/>
      </w:pPr>
    </w:lvl>
    <w:lvl w:ilvl="2">
      <w:start w:val="1"/>
      <w:numFmt w:val="decimal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3" w15:restartNumberingAfterBreak="0">
    <w:nsid w:val="186044B3"/>
    <w:multiLevelType w:val="hybridMultilevel"/>
    <w:tmpl w:val="6E5AE2AE"/>
    <w:lvl w:ilvl="0" w:tplc="B748FDA2">
      <w:start w:val="1"/>
      <w:numFmt w:val="upperLetter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E708AF54">
      <w:start w:val="1"/>
      <w:numFmt w:val="upperLetter"/>
      <w:lvlText w:val="%2."/>
      <w:lvlJc w:val="left"/>
      <w:pPr>
        <w:ind w:left="1800" w:hanging="360"/>
      </w:pPr>
      <w:rPr>
        <w:b w:val="0"/>
        <w:sz w:val="24"/>
      </w:rPr>
    </w:lvl>
    <w:lvl w:ilvl="2" w:tplc="E2429BC2">
      <w:start w:val="1"/>
      <w:numFmt w:val="decimal"/>
      <w:lvlText w:val="%3."/>
      <w:lvlJc w:val="left"/>
      <w:pPr>
        <w:ind w:left="2700" w:hanging="360"/>
      </w:pPr>
      <w:rPr>
        <w:b w:val="0"/>
      </w:rPr>
    </w:lvl>
    <w:lvl w:ilvl="3" w:tplc="CDC6AE9C">
      <w:start w:val="1"/>
      <w:numFmt w:val="lowerLetter"/>
      <w:lvlText w:val="%4."/>
      <w:lvlJc w:val="left"/>
      <w:pPr>
        <w:ind w:left="3240" w:hanging="360"/>
      </w:pPr>
      <w:rPr>
        <w:b w:val="0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92024E4"/>
    <w:multiLevelType w:val="hybridMultilevel"/>
    <w:tmpl w:val="E346A2C4"/>
    <w:lvl w:ilvl="0" w:tplc="91B2EFEC">
      <w:start w:val="1"/>
      <w:numFmt w:val="upperLetter"/>
      <w:lvlText w:val="%1."/>
      <w:lvlJc w:val="left"/>
      <w:pPr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8850CC"/>
    <w:multiLevelType w:val="multilevel"/>
    <w:tmpl w:val="A6AC8D86"/>
    <w:lvl w:ilvl="0">
      <w:start w:val="1"/>
      <w:numFmt w:val="decimal"/>
      <w:lvlText w:val="%1."/>
      <w:lvlJc w:val="left"/>
      <w:pPr>
        <w:ind w:left="1152" w:hanging="432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1656" w:hanging="432"/>
      </w:pPr>
      <w:rPr>
        <w:rFonts w:hint="default"/>
      </w:rPr>
    </w:lvl>
    <w:lvl w:ilvl="2">
      <w:start w:val="1"/>
      <w:numFmt w:val="lowerLetter"/>
      <w:lvlText w:val="%3."/>
      <w:lvlJc w:val="right"/>
      <w:pPr>
        <w:ind w:left="1872" w:hanging="216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7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2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6" w15:restartNumberingAfterBreak="0">
    <w:nsid w:val="21AA22C2"/>
    <w:multiLevelType w:val="hybridMultilevel"/>
    <w:tmpl w:val="FC889B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E708AF54">
      <w:start w:val="1"/>
      <w:numFmt w:val="upperLetter"/>
      <w:lvlText w:val="%2."/>
      <w:lvlJc w:val="left"/>
      <w:pPr>
        <w:ind w:left="1440" w:hanging="360"/>
      </w:pPr>
      <w:rPr>
        <w:b w:val="0"/>
        <w:sz w:val="24"/>
      </w:rPr>
    </w:lvl>
    <w:lvl w:ilvl="2" w:tplc="E2429BC2">
      <w:start w:val="1"/>
      <w:numFmt w:val="decimal"/>
      <w:lvlText w:val="%3."/>
      <w:lvlJc w:val="left"/>
      <w:pPr>
        <w:ind w:left="2340" w:hanging="360"/>
      </w:pPr>
      <w:rPr>
        <w:b w:val="0"/>
      </w:rPr>
    </w:lvl>
    <w:lvl w:ilvl="3" w:tplc="CDC6AE9C">
      <w:start w:val="1"/>
      <w:numFmt w:val="lowerLetter"/>
      <w:lvlText w:val="%4."/>
      <w:lvlJc w:val="left"/>
      <w:pPr>
        <w:ind w:left="2880" w:hanging="360"/>
      </w:pPr>
      <w:rPr>
        <w:b w:val="0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407E89"/>
    <w:multiLevelType w:val="hybridMultilevel"/>
    <w:tmpl w:val="890C2AE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91B2EFEC">
      <w:start w:val="1"/>
      <w:numFmt w:val="upperLetter"/>
      <w:lvlText w:val="%2."/>
      <w:lvlJc w:val="left"/>
      <w:pPr>
        <w:ind w:left="1080" w:hanging="360"/>
      </w:pPr>
      <w:rPr>
        <w:b w:val="0"/>
      </w:rPr>
    </w:lvl>
    <w:lvl w:ilvl="2" w:tplc="E2429BC2">
      <w:start w:val="1"/>
      <w:numFmt w:val="decimal"/>
      <w:lvlText w:val="%3."/>
      <w:lvlJc w:val="left"/>
      <w:pPr>
        <w:ind w:left="1980" w:hanging="360"/>
      </w:pPr>
      <w:rPr>
        <w:b w:val="0"/>
      </w:rPr>
    </w:lvl>
    <w:lvl w:ilvl="3" w:tplc="CDC6AE9C">
      <w:start w:val="1"/>
      <w:numFmt w:val="lowerLetter"/>
      <w:lvlText w:val="%4."/>
      <w:lvlJc w:val="left"/>
      <w:pPr>
        <w:ind w:left="2520" w:hanging="360"/>
      </w:pPr>
      <w:rPr>
        <w:b w:val="0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A11126D"/>
    <w:multiLevelType w:val="hybridMultilevel"/>
    <w:tmpl w:val="821AA7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E708AF54">
      <w:start w:val="1"/>
      <w:numFmt w:val="upperLetter"/>
      <w:lvlText w:val="%2."/>
      <w:lvlJc w:val="left"/>
      <w:pPr>
        <w:ind w:left="1440" w:hanging="360"/>
      </w:pPr>
      <w:rPr>
        <w:b w:val="0"/>
        <w:sz w:val="24"/>
      </w:rPr>
    </w:lvl>
    <w:lvl w:ilvl="2" w:tplc="E2429BC2">
      <w:start w:val="1"/>
      <w:numFmt w:val="decimal"/>
      <w:lvlText w:val="%3."/>
      <w:lvlJc w:val="left"/>
      <w:pPr>
        <w:ind w:left="2340" w:hanging="360"/>
      </w:pPr>
      <w:rPr>
        <w:b w:val="0"/>
      </w:rPr>
    </w:lvl>
    <w:lvl w:ilvl="3" w:tplc="CDC6AE9C">
      <w:start w:val="1"/>
      <w:numFmt w:val="lowerLetter"/>
      <w:lvlText w:val="%4."/>
      <w:lvlJc w:val="left"/>
      <w:pPr>
        <w:ind w:left="2880" w:hanging="360"/>
      </w:pPr>
      <w:rPr>
        <w:b w:val="0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336C2B"/>
    <w:multiLevelType w:val="hybridMultilevel"/>
    <w:tmpl w:val="C9903532"/>
    <w:lvl w:ilvl="0" w:tplc="E708AF54">
      <w:start w:val="1"/>
      <w:numFmt w:val="upperLetter"/>
      <w:lvlText w:val="%1."/>
      <w:lvlJc w:val="left"/>
      <w:pPr>
        <w:ind w:left="1620" w:hanging="360"/>
      </w:pPr>
      <w:rPr>
        <w:b w:val="0"/>
        <w:sz w:val="24"/>
      </w:r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4C117CC4"/>
    <w:multiLevelType w:val="multilevel"/>
    <w:tmpl w:val="04090023"/>
    <w:numStyleLink w:val="ArticleSection"/>
  </w:abstractNum>
  <w:abstractNum w:abstractNumId="11" w15:restartNumberingAfterBreak="0">
    <w:nsid w:val="4C3600F5"/>
    <w:multiLevelType w:val="hybridMultilevel"/>
    <w:tmpl w:val="E6CA87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C00B70"/>
    <w:multiLevelType w:val="hybridMultilevel"/>
    <w:tmpl w:val="CE1807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91B2EFEC">
      <w:start w:val="1"/>
      <w:numFmt w:val="upperLetter"/>
      <w:lvlText w:val="%2."/>
      <w:lvlJc w:val="left"/>
      <w:pPr>
        <w:ind w:left="1440" w:hanging="360"/>
      </w:pPr>
      <w:rPr>
        <w:b w:val="0"/>
      </w:rPr>
    </w:lvl>
    <w:lvl w:ilvl="2" w:tplc="E2429BC2">
      <w:start w:val="1"/>
      <w:numFmt w:val="decimal"/>
      <w:lvlText w:val="%3."/>
      <w:lvlJc w:val="left"/>
      <w:pPr>
        <w:ind w:left="2340" w:hanging="360"/>
      </w:pPr>
      <w:rPr>
        <w:b w:val="0"/>
      </w:rPr>
    </w:lvl>
    <w:lvl w:ilvl="3" w:tplc="CDC6AE9C">
      <w:start w:val="1"/>
      <w:numFmt w:val="lowerLetter"/>
      <w:lvlText w:val="%4."/>
      <w:lvlJc w:val="left"/>
      <w:pPr>
        <w:ind w:left="2880" w:hanging="360"/>
      </w:pPr>
      <w:rPr>
        <w:b w:val="0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2B7BE2"/>
    <w:multiLevelType w:val="hybridMultilevel"/>
    <w:tmpl w:val="A84CF36A"/>
    <w:lvl w:ilvl="0" w:tplc="91B2EFEC">
      <w:start w:val="1"/>
      <w:numFmt w:val="upperLetter"/>
      <w:lvlText w:val="%1."/>
      <w:lvlJc w:val="left"/>
      <w:pPr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AD54C9"/>
    <w:multiLevelType w:val="hybridMultilevel"/>
    <w:tmpl w:val="E0F0EEFE"/>
    <w:lvl w:ilvl="0" w:tplc="2ABE0AA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4DB462E"/>
    <w:multiLevelType w:val="hybridMultilevel"/>
    <w:tmpl w:val="817C1496"/>
    <w:lvl w:ilvl="0" w:tplc="0409000F">
      <w:start w:val="1"/>
      <w:numFmt w:val="decimal"/>
      <w:lvlText w:val="%1."/>
      <w:lvlJc w:val="left"/>
      <w:pPr>
        <w:ind w:left="720" w:hanging="360"/>
      </w:pPr>
      <w:rPr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6" w15:restartNumberingAfterBreak="0">
    <w:nsid w:val="757C74D0"/>
    <w:multiLevelType w:val="hybridMultilevel"/>
    <w:tmpl w:val="5DBEA928"/>
    <w:lvl w:ilvl="0" w:tplc="85FCA026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A6C5D8F"/>
    <w:multiLevelType w:val="hybridMultilevel"/>
    <w:tmpl w:val="B6AC6620"/>
    <w:lvl w:ilvl="0" w:tplc="8DAEF62C">
      <w:start w:val="4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7E8B6D0E"/>
    <w:multiLevelType w:val="hybridMultilevel"/>
    <w:tmpl w:val="A41EA0A6"/>
    <w:lvl w:ilvl="0" w:tplc="A6D8608A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B9AC824C">
      <w:start w:val="1"/>
      <w:numFmt w:val="upperLetter"/>
      <w:lvlText w:val="%2."/>
      <w:lvlJc w:val="left"/>
      <w:pPr>
        <w:ind w:left="1440" w:hanging="360"/>
      </w:pPr>
      <w:rPr>
        <w:b w:val="0"/>
        <w:sz w:val="24"/>
        <w:szCs w:val="24"/>
      </w:rPr>
    </w:lvl>
    <w:lvl w:ilvl="2" w:tplc="E2429BC2">
      <w:start w:val="1"/>
      <w:numFmt w:val="decimal"/>
      <w:lvlText w:val="%3."/>
      <w:lvlJc w:val="left"/>
      <w:pPr>
        <w:ind w:left="2340" w:hanging="360"/>
      </w:pPr>
      <w:rPr>
        <w:b w:val="0"/>
      </w:rPr>
    </w:lvl>
    <w:lvl w:ilvl="3" w:tplc="CDC6AE9C">
      <w:start w:val="1"/>
      <w:numFmt w:val="lowerLetter"/>
      <w:lvlText w:val="%4."/>
      <w:lvlJc w:val="left"/>
      <w:pPr>
        <w:ind w:left="2880" w:hanging="360"/>
      </w:pPr>
      <w:rPr>
        <w:b w:val="0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10"/>
    <w:lvlOverride w:ilvl="1">
      <w:lvl w:ilvl="1">
        <w:start w:val="1"/>
        <w:numFmt w:val="decimalZero"/>
        <w:pStyle w:val="Heading2"/>
        <w:isLgl/>
        <w:lvlText w:val="Section %1.%2"/>
        <w:lvlJc w:val="left"/>
        <w:pPr>
          <w:ind w:left="360" w:firstLine="0"/>
        </w:pPr>
      </w:lvl>
    </w:lvlOverride>
  </w:num>
  <w:num w:numId="5">
    <w:abstractNumId w:val="15"/>
  </w:num>
  <w:num w:numId="6">
    <w:abstractNumId w:val="9"/>
  </w:num>
  <w:num w:numId="7">
    <w:abstractNumId w:val="6"/>
  </w:num>
  <w:num w:numId="8">
    <w:abstractNumId w:val="18"/>
  </w:num>
  <w:num w:numId="9">
    <w:abstractNumId w:val="13"/>
  </w:num>
  <w:num w:numId="10">
    <w:abstractNumId w:val="8"/>
  </w:num>
  <w:num w:numId="11">
    <w:abstractNumId w:val="12"/>
  </w:num>
  <w:num w:numId="12">
    <w:abstractNumId w:val="4"/>
  </w:num>
  <w:num w:numId="13">
    <w:abstractNumId w:val="11"/>
  </w:num>
  <w:num w:numId="14">
    <w:abstractNumId w:val="3"/>
  </w:num>
  <w:num w:numId="15">
    <w:abstractNumId w:val="14"/>
  </w:num>
  <w:num w:numId="16">
    <w:abstractNumId w:val="1"/>
  </w:num>
  <w:num w:numId="17">
    <w:abstractNumId w:val="16"/>
  </w:num>
  <w:num w:numId="18">
    <w:abstractNumId w:val="17"/>
  </w:num>
  <w:num w:numId="19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ASUW Chief of Staff">
    <w15:presenceInfo w15:providerId="AD" w15:userId="S-1-5-21-358987-74476631-505227178-5352"/>
  </w15:person>
  <w15:person w15:author="Bailee Harris">
    <w15:presenceInfo w15:providerId="Windows Live" w15:userId="77ca4ac8ab997bf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06D"/>
    <w:rsid w:val="0002508F"/>
    <w:rsid w:val="0004477A"/>
    <w:rsid w:val="00193FF1"/>
    <w:rsid w:val="0034171E"/>
    <w:rsid w:val="0037529D"/>
    <w:rsid w:val="003A4200"/>
    <w:rsid w:val="003B2465"/>
    <w:rsid w:val="0041106E"/>
    <w:rsid w:val="00423975"/>
    <w:rsid w:val="0045128A"/>
    <w:rsid w:val="00461720"/>
    <w:rsid w:val="004A475C"/>
    <w:rsid w:val="004A7358"/>
    <w:rsid w:val="0071637D"/>
    <w:rsid w:val="007E006D"/>
    <w:rsid w:val="007F514D"/>
    <w:rsid w:val="00892173"/>
    <w:rsid w:val="008F300A"/>
    <w:rsid w:val="009E2E54"/>
    <w:rsid w:val="00C95751"/>
    <w:rsid w:val="00D11A31"/>
    <w:rsid w:val="00E47283"/>
    <w:rsid w:val="00EB350E"/>
    <w:rsid w:val="00EF3CB2"/>
    <w:rsid w:val="00F733EC"/>
    <w:rsid w:val="00FC0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8BE9E6"/>
  <w15:chartTrackingRefBased/>
  <w15:docId w15:val="{BCF2D423-9051-471A-845E-10EA379B5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006D"/>
  </w:style>
  <w:style w:type="paragraph" w:styleId="Heading1">
    <w:name w:val="heading 1"/>
    <w:basedOn w:val="Normal"/>
    <w:next w:val="Normal"/>
    <w:link w:val="Heading1Char"/>
    <w:uiPriority w:val="9"/>
    <w:qFormat/>
    <w:rsid w:val="00E47283"/>
    <w:pPr>
      <w:keepNext/>
      <w:keepLines/>
      <w:numPr>
        <w:numId w:val="4"/>
      </w:numPr>
      <w:spacing w:before="240" w:after="0" w:line="240" w:lineRule="auto"/>
      <w:outlineLvl w:val="0"/>
    </w:pPr>
    <w:rPr>
      <w:rFonts w:ascii="Times New Roman" w:eastAsiaTheme="majorEastAsia" w:hAnsi="Times New Roman" w:cstheme="majorBidi"/>
      <w:b/>
      <w:color w:val="2E74B5" w:themeColor="accent1" w:themeShade="BF"/>
      <w:sz w:val="24"/>
      <w:szCs w:val="32"/>
      <w:u w:val="singl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47283"/>
    <w:pPr>
      <w:keepNext/>
      <w:keepLines/>
      <w:numPr>
        <w:ilvl w:val="1"/>
        <w:numId w:val="4"/>
      </w:numPr>
      <w:spacing w:before="40" w:after="0" w:line="240" w:lineRule="auto"/>
      <w:outlineLvl w:val="1"/>
    </w:pPr>
    <w:rPr>
      <w:rFonts w:ascii="Times New Roman" w:eastAsiaTheme="majorEastAsia" w:hAnsi="Times New Roman" w:cstheme="majorBidi"/>
      <w:color w:val="000000" w:themeColor="text1"/>
      <w:sz w:val="24"/>
      <w:szCs w:val="26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47283"/>
    <w:pPr>
      <w:keepNext/>
      <w:keepLines/>
      <w:numPr>
        <w:ilvl w:val="2"/>
        <w:numId w:val="4"/>
      </w:numPr>
      <w:spacing w:before="40" w:after="0" w:line="240" w:lineRule="auto"/>
      <w:outlineLvl w:val="2"/>
    </w:pPr>
    <w:rPr>
      <w:rFonts w:ascii="Times New Roman" w:eastAsiaTheme="majorEastAsia" w:hAnsi="Times New Roman" w:cstheme="majorBidi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47283"/>
    <w:pPr>
      <w:keepNext/>
      <w:keepLines/>
      <w:numPr>
        <w:ilvl w:val="3"/>
        <w:numId w:val="4"/>
      </w:numPr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E47283"/>
    <w:pPr>
      <w:keepNext/>
      <w:keepLines/>
      <w:numPr>
        <w:ilvl w:val="4"/>
        <w:numId w:val="4"/>
      </w:numPr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E47283"/>
    <w:pPr>
      <w:keepNext/>
      <w:keepLines/>
      <w:numPr>
        <w:ilvl w:val="5"/>
        <w:numId w:val="4"/>
      </w:numPr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E47283"/>
    <w:pPr>
      <w:keepNext/>
      <w:keepLines/>
      <w:numPr>
        <w:ilvl w:val="6"/>
        <w:numId w:val="4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E47283"/>
    <w:pPr>
      <w:keepNext/>
      <w:keepLines/>
      <w:numPr>
        <w:ilvl w:val="7"/>
        <w:numId w:val="4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E47283"/>
    <w:pPr>
      <w:keepNext/>
      <w:keepLines/>
      <w:numPr>
        <w:ilvl w:val="8"/>
        <w:numId w:val="4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006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E00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E006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E006D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00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006D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477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477A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E47283"/>
    <w:rPr>
      <w:rFonts w:ascii="Times New Roman" w:eastAsiaTheme="majorEastAsia" w:hAnsi="Times New Roman" w:cstheme="majorBidi"/>
      <w:b/>
      <w:color w:val="2E74B5" w:themeColor="accent1" w:themeShade="BF"/>
      <w:sz w:val="24"/>
      <w:szCs w:val="32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E47283"/>
    <w:rPr>
      <w:rFonts w:ascii="Times New Roman" w:eastAsiaTheme="majorEastAsia" w:hAnsi="Times New Roman" w:cstheme="majorBidi"/>
      <w:color w:val="000000" w:themeColor="text1"/>
      <w:sz w:val="24"/>
      <w:szCs w:val="26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E47283"/>
    <w:rPr>
      <w:rFonts w:ascii="Times New Roman" w:eastAsiaTheme="majorEastAsia" w:hAnsi="Times New Roman" w:cstheme="majorBidi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E47283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E47283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E4728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rsid w:val="00E47283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rsid w:val="00E4728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E4728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numbering" w:styleId="ArticleSection">
    <w:name w:val="Outline List 3"/>
    <w:basedOn w:val="NoList"/>
    <w:uiPriority w:val="99"/>
    <w:semiHidden/>
    <w:unhideWhenUsed/>
    <w:rsid w:val="00E47283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5</Pages>
  <Words>1127</Words>
  <Characters>6424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Wyoming</Company>
  <LinksUpToDate>false</LinksUpToDate>
  <CharactersWithSpaces>7536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ASUW Chief of Staff</dc:creator>
  <cp:keywords/>
  <dc:description/>
  <cp:lastModifiedBy>ASUW Chief of Legislative Affairs</cp:lastModifiedBy>
  <cp:revision>6</cp:revision>
  <dcterms:created xsi:type="dcterms:W3CDTF">2019-04-05T22:01:00Z</dcterms:created>
  <dcterms:modified xsi:type="dcterms:W3CDTF">2019-04-08T17:22:00Z</dcterms:modified>
</cp:coreProperties>
</file>