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9134" w14:textId="76740228" w:rsidR="000A6887" w:rsidRPr="00F459FD" w:rsidRDefault="000A6887" w:rsidP="00F459FD">
      <w:pPr>
        <w:ind w:left="720" w:firstLine="720"/>
        <w:jc w:val="center"/>
        <w:rPr>
          <w:rFonts w:ascii="Times New Roman" w:eastAsia="Calibri" w:hAnsi="Times New Roman" w:cs="Times New Roman"/>
          <w:b/>
          <w:sz w:val="24"/>
          <w:szCs w:val="24"/>
        </w:rPr>
      </w:pPr>
      <w:r w:rsidRPr="00B92F0C">
        <w:rPr>
          <w:rFonts w:ascii="Times New Roman" w:eastAsia="Calibri" w:hAnsi="Times New Roman" w:cs="Times New Roman"/>
          <w:b/>
          <w:sz w:val="24"/>
          <w:szCs w:val="24"/>
        </w:rPr>
        <w:t>SENATE</w:t>
      </w:r>
      <w:r>
        <w:rPr>
          <w:rFonts w:ascii="Times New Roman" w:eastAsia="Calibri" w:hAnsi="Times New Roman" w:cs="Times New Roman"/>
          <w:b/>
          <w:sz w:val="24"/>
          <w:szCs w:val="24"/>
        </w:rPr>
        <w:t xml:space="preserve"> BILL</w:t>
      </w:r>
      <w:r w:rsidRPr="00B92F0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26</w:t>
      </w:r>
      <w:r w:rsidR="00C66EE5">
        <w:rPr>
          <w:rFonts w:ascii="Times New Roman" w:eastAsia="Calibri" w:hAnsi="Times New Roman" w:cs="Times New Roman"/>
          <w:b/>
          <w:sz w:val="24"/>
          <w:szCs w:val="24"/>
        </w:rPr>
        <w:t>68</w:t>
      </w:r>
      <w:r w:rsidRPr="00B92F0C">
        <w:rPr>
          <w:rFonts w:ascii="Times New Roman" w:eastAsia="Calibri" w:hAnsi="Times New Roman" w:cs="Times New Roman"/>
          <w:b/>
          <w:sz w:val="24"/>
          <w:szCs w:val="24"/>
        </w:rPr>
        <w:tab/>
      </w:r>
      <w:r w:rsidRPr="00B92F0C">
        <w:rPr>
          <w:rFonts w:ascii="Times New Roman" w:eastAsia="Calibri" w:hAnsi="Times New Roman" w:cs="Times New Roman"/>
          <w:b/>
          <w:sz w:val="24"/>
          <w:szCs w:val="24"/>
        </w:rPr>
        <w:tab/>
      </w:r>
    </w:p>
    <w:p w14:paraId="4C7CD0BE" w14:textId="669B9798" w:rsidR="00F459FD" w:rsidRDefault="00F459FD" w:rsidP="00F459FD">
      <w:pPr>
        <w:tabs>
          <w:tab w:val="left" w:pos="2880"/>
        </w:tabs>
        <w:ind w:left="2880" w:hanging="2880"/>
        <w:rPr>
          <w:rFonts w:ascii="Times New Roman" w:eastAsia="Calibri" w:hAnsi="Times New Roman" w:cs="Times New Roman"/>
          <w:b/>
          <w:sz w:val="24"/>
          <w:szCs w:val="24"/>
        </w:rPr>
      </w:pPr>
      <w:r>
        <w:rPr>
          <w:rFonts w:ascii="Times New Roman" w:eastAsia="Calibri" w:hAnsi="Times New Roman" w:cs="Times New Roman"/>
          <w:b/>
          <w:sz w:val="24"/>
          <w:szCs w:val="24"/>
        </w:rPr>
        <w:t>TITLE:</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E630A2">
        <w:rPr>
          <w:rFonts w:ascii="Times New Roman" w:eastAsia="Calibri" w:hAnsi="Times New Roman" w:cs="Times New Roman"/>
          <w:sz w:val="24"/>
          <w:szCs w:val="24"/>
        </w:rPr>
        <w:t xml:space="preserve">Updating the Travel Funding Table </w:t>
      </w:r>
    </w:p>
    <w:p w14:paraId="64B555C6" w14:textId="4D52CC51" w:rsidR="000A6887" w:rsidRPr="00F459FD" w:rsidRDefault="000A6887" w:rsidP="000A6887">
      <w:pPr>
        <w:tabs>
          <w:tab w:val="left" w:pos="2880"/>
        </w:tabs>
        <w:rPr>
          <w:rFonts w:ascii="Times New Roman" w:eastAsia="Calibri" w:hAnsi="Times New Roman" w:cs="Times New Roman"/>
          <w:sz w:val="24"/>
          <w:szCs w:val="24"/>
        </w:rPr>
      </w:pPr>
      <w:r w:rsidRPr="00B92F0C">
        <w:rPr>
          <w:rFonts w:ascii="Times New Roman" w:eastAsia="Calibri" w:hAnsi="Times New Roman" w:cs="Times New Roman"/>
          <w:b/>
          <w:sz w:val="24"/>
          <w:szCs w:val="24"/>
        </w:rPr>
        <w:t>DATE INTRODUCED:</w:t>
      </w:r>
      <w:r w:rsidRPr="00B92F0C">
        <w:rPr>
          <w:rFonts w:ascii="Times New Roman" w:eastAsia="Calibri" w:hAnsi="Times New Roman" w:cs="Times New Roman"/>
          <w:b/>
          <w:sz w:val="24"/>
          <w:szCs w:val="24"/>
        </w:rPr>
        <w:tab/>
      </w:r>
      <w:r w:rsidR="00C0074C">
        <w:rPr>
          <w:rFonts w:ascii="Times New Roman" w:eastAsia="Times New Roman" w:hAnsi="Times New Roman" w:cs="Times New Roman"/>
          <w:sz w:val="24"/>
          <w:szCs w:val="24"/>
        </w:rPr>
        <w:t>April 9, 2019</w:t>
      </w:r>
    </w:p>
    <w:p w14:paraId="1BA87DA0" w14:textId="00A89369" w:rsidR="000A6887" w:rsidRPr="00B92F0C" w:rsidRDefault="000A6887" w:rsidP="000A6887">
      <w:pPr>
        <w:rPr>
          <w:rFonts w:ascii="Times New Roman" w:eastAsia="Calibri" w:hAnsi="Times New Roman" w:cs="Times New Roman"/>
          <w:sz w:val="24"/>
          <w:szCs w:val="24"/>
        </w:rPr>
      </w:pPr>
      <w:r w:rsidRPr="00B92F0C">
        <w:rPr>
          <w:rFonts w:ascii="Times New Roman" w:eastAsia="Calibri" w:hAnsi="Times New Roman" w:cs="Times New Roman"/>
          <w:b/>
          <w:sz w:val="24"/>
          <w:szCs w:val="24"/>
        </w:rPr>
        <w:t>AUTHOR:</w:t>
      </w:r>
      <w:r w:rsidRPr="00B92F0C">
        <w:rPr>
          <w:rFonts w:ascii="Times New Roman" w:eastAsia="Calibri" w:hAnsi="Times New Roman" w:cs="Times New Roman"/>
          <w:b/>
          <w:sz w:val="24"/>
          <w:szCs w:val="24"/>
        </w:rPr>
        <w:tab/>
      </w:r>
      <w:r w:rsidR="00F459FD">
        <w:rPr>
          <w:rFonts w:ascii="Times New Roman" w:eastAsia="Calibri" w:hAnsi="Times New Roman" w:cs="Times New Roman"/>
          <w:b/>
          <w:sz w:val="24"/>
          <w:szCs w:val="24"/>
        </w:rPr>
        <w:tab/>
      </w:r>
      <w:r w:rsidR="00F459FD">
        <w:rPr>
          <w:rFonts w:ascii="Times New Roman" w:eastAsia="Calibri" w:hAnsi="Times New Roman" w:cs="Times New Roman"/>
          <w:b/>
          <w:sz w:val="24"/>
          <w:szCs w:val="24"/>
        </w:rPr>
        <w:tab/>
      </w:r>
      <w:r w:rsidR="00670B7F">
        <w:rPr>
          <w:rFonts w:ascii="Times New Roman" w:eastAsia="Calibri" w:hAnsi="Times New Roman" w:cs="Times New Roman"/>
          <w:sz w:val="24"/>
          <w:szCs w:val="24"/>
        </w:rPr>
        <w:t>Chief of Staff Harris</w:t>
      </w:r>
      <w:r w:rsidRPr="00B92F0C">
        <w:rPr>
          <w:rFonts w:ascii="Times New Roman" w:eastAsia="Calibri" w:hAnsi="Times New Roman" w:cs="Times New Roman"/>
          <w:b/>
          <w:sz w:val="24"/>
          <w:szCs w:val="24"/>
        </w:rPr>
        <w:tab/>
      </w:r>
      <w:r w:rsidRPr="00B92F0C">
        <w:rPr>
          <w:rFonts w:ascii="Times New Roman" w:eastAsia="Calibri" w:hAnsi="Times New Roman" w:cs="Times New Roman"/>
          <w:b/>
          <w:sz w:val="24"/>
          <w:szCs w:val="24"/>
        </w:rPr>
        <w:tab/>
      </w:r>
    </w:p>
    <w:p w14:paraId="29E81DCC" w14:textId="51035991" w:rsidR="000A6887" w:rsidRDefault="000A6887" w:rsidP="00F459FD">
      <w:pPr>
        <w:ind w:left="2880" w:hanging="2880"/>
        <w:rPr>
          <w:rFonts w:ascii="Times New Roman" w:eastAsia="Calibri" w:hAnsi="Times New Roman" w:cs="Times New Roman"/>
          <w:sz w:val="24"/>
          <w:szCs w:val="24"/>
        </w:rPr>
      </w:pPr>
      <w:r w:rsidRPr="00B92F0C">
        <w:rPr>
          <w:rFonts w:ascii="Times New Roman" w:eastAsia="Calibri" w:hAnsi="Times New Roman" w:cs="Times New Roman"/>
          <w:b/>
          <w:sz w:val="24"/>
          <w:szCs w:val="24"/>
        </w:rPr>
        <w:t>SPONSORS:</w:t>
      </w:r>
      <w:r w:rsidRPr="00B92F0C">
        <w:rPr>
          <w:rFonts w:ascii="Times New Roman" w:eastAsia="Calibri" w:hAnsi="Times New Roman" w:cs="Times New Roman"/>
          <w:sz w:val="24"/>
          <w:szCs w:val="24"/>
        </w:rPr>
        <w:t xml:space="preserve">  </w:t>
      </w:r>
      <w:r w:rsidR="00F459FD">
        <w:rPr>
          <w:rFonts w:ascii="Times New Roman" w:eastAsia="Calibri" w:hAnsi="Times New Roman" w:cs="Times New Roman"/>
          <w:sz w:val="24"/>
          <w:szCs w:val="24"/>
        </w:rPr>
        <w:tab/>
      </w:r>
      <w:r w:rsidR="007C6EED">
        <w:rPr>
          <w:rFonts w:ascii="Times New Roman" w:eastAsia="Calibri" w:hAnsi="Times New Roman" w:cs="Times New Roman"/>
          <w:sz w:val="24"/>
          <w:szCs w:val="24"/>
        </w:rPr>
        <w:t>Senator</w:t>
      </w:r>
      <w:r w:rsidR="00910C87">
        <w:rPr>
          <w:rFonts w:ascii="Times New Roman" w:eastAsia="Calibri" w:hAnsi="Times New Roman" w:cs="Times New Roman"/>
          <w:sz w:val="24"/>
          <w:szCs w:val="24"/>
        </w:rPr>
        <w:t xml:space="preserve">s </w:t>
      </w:r>
      <w:r w:rsidR="007C6EED">
        <w:rPr>
          <w:rFonts w:ascii="Times New Roman" w:eastAsia="Calibri" w:hAnsi="Times New Roman" w:cs="Times New Roman"/>
          <w:sz w:val="24"/>
          <w:szCs w:val="24"/>
        </w:rPr>
        <w:t>Strock</w:t>
      </w:r>
      <w:r w:rsidR="00910C87">
        <w:rPr>
          <w:rFonts w:ascii="Times New Roman" w:eastAsia="Calibri" w:hAnsi="Times New Roman" w:cs="Times New Roman"/>
          <w:sz w:val="24"/>
          <w:szCs w:val="24"/>
        </w:rPr>
        <w:t xml:space="preserve"> and </w:t>
      </w:r>
      <w:r w:rsidR="007C6EED">
        <w:rPr>
          <w:rFonts w:ascii="Times New Roman" w:eastAsia="Calibri" w:hAnsi="Times New Roman" w:cs="Times New Roman"/>
          <w:sz w:val="24"/>
          <w:szCs w:val="24"/>
        </w:rPr>
        <w:t>Trent</w:t>
      </w:r>
      <w:r w:rsidRPr="00B92F0C">
        <w:rPr>
          <w:rFonts w:ascii="Times New Roman" w:eastAsia="Calibri" w:hAnsi="Times New Roman" w:cs="Times New Roman"/>
          <w:sz w:val="24"/>
          <w:szCs w:val="24"/>
        </w:rPr>
        <w:tab/>
      </w:r>
    </w:p>
    <w:p w14:paraId="36AE446C" w14:textId="77777777" w:rsidR="00D00754" w:rsidRDefault="00D00754" w:rsidP="000A6887">
      <w:pPr>
        <w:ind w:left="2880" w:hanging="2880"/>
        <w:rPr>
          <w:rFonts w:ascii="Times New Roman" w:eastAsia="Calibri" w:hAnsi="Times New Roman" w:cs="Times New Roman"/>
          <w:sz w:val="24"/>
          <w:szCs w:val="24"/>
        </w:rPr>
      </w:pPr>
    </w:p>
    <w:p w14:paraId="48CBD734" w14:textId="77777777" w:rsidR="000A6887" w:rsidRDefault="000A6887" w:rsidP="000A6887">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purpose of the Associated Students of the University of Wyoming </w:t>
      </w:r>
    </w:p>
    <w:p w14:paraId="44777BD9" w14:textId="658DFCC0" w:rsidR="000A6887" w:rsidRDefault="000A6887" w:rsidP="00670B7F">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(ASUW) is to serve our fellow students in the best manner possible</w:t>
      </w:r>
      <w:r w:rsidR="00670B7F">
        <w:rPr>
          <w:rFonts w:ascii="Times New Roman" w:eastAsia="Times New Roman" w:hAnsi="Times New Roman" w:cs="Times New Roman"/>
          <w:sz w:val="24"/>
          <w:szCs w:val="24"/>
        </w:rPr>
        <w:t xml:space="preserve">; and, </w:t>
      </w:r>
    </w:p>
    <w:p w14:paraId="4F7F7A23" w14:textId="77777777" w:rsidR="004F6586" w:rsidRDefault="00B16A2F" w:rsidP="00670B7F">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current finance policy</w:t>
      </w:r>
      <w:r w:rsidR="00866930">
        <w:rPr>
          <w:rFonts w:ascii="Times New Roman" w:eastAsia="Times New Roman" w:hAnsi="Times New Roman" w:cs="Times New Roman"/>
          <w:sz w:val="24"/>
          <w:szCs w:val="24"/>
        </w:rPr>
        <w:t xml:space="preserve"> </w:t>
      </w:r>
      <w:r w:rsidR="00556E45">
        <w:rPr>
          <w:rFonts w:ascii="Times New Roman" w:eastAsia="Times New Roman" w:hAnsi="Times New Roman" w:cs="Times New Roman"/>
          <w:sz w:val="24"/>
          <w:szCs w:val="24"/>
        </w:rPr>
        <w:t xml:space="preserve">asks the Budget and Planning Committee and RSO </w:t>
      </w:r>
    </w:p>
    <w:p w14:paraId="132641EC" w14:textId="4F56C4D7" w:rsidR="00B16A2F" w:rsidRDefault="00556E45" w:rsidP="00670B7F">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Funding Board to reassess the </w:t>
      </w:r>
      <w:r w:rsidR="00E630A2">
        <w:rPr>
          <w:rFonts w:ascii="Times New Roman" w:eastAsia="Times New Roman" w:hAnsi="Times New Roman" w:cs="Times New Roman"/>
          <w:sz w:val="24"/>
          <w:szCs w:val="24"/>
        </w:rPr>
        <w:t xml:space="preserve">travel </w:t>
      </w:r>
      <w:r>
        <w:rPr>
          <w:rFonts w:ascii="Times New Roman" w:eastAsia="Times New Roman" w:hAnsi="Times New Roman" w:cs="Times New Roman"/>
          <w:sz w:val="24"/>
          <w:szCs w:val="24"/>
        </w:rPr>
        <w:t xml:space="preserve">funding table every two years; and, </w:t>
      </w:r>
    </w:p>
    <w:p w14:paraId="2CDB2D5D" w14:textId="77777777" w:rsidR="004F6586" w:rsidRDefault="00556E45" w:rsidP="00670B7F">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these changes are often based off the General Services Administration (GSA) </w:t>
      </w:r>
    </w:p>
    <w:p w14:paraId="7536680B" w14:textId="687D6010" w:rsidR="00556E45" w:rsidRDefault="00556E45" w:rsidP="00670B7F">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per diems already; and, </w:t>
      </w:r>
    </w:p>
    <w:p w14:paraId="092D63FD" w14:textId="77777777" w:rsidR="004F6586" w:rsidRDefault="00556E45" w:rsidP="00670B7F">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ground transportation reimbursements are already based off the GSA per diems; </w:t>
      </w:r>
    </w:p>
    <w:p w14:paraId="301088A6" w14:textId="6F6823AC" w:rsidR="00556E45" w:rsidRDefault="00556E45" w:rsidP="00670B7F">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
    <w:p w14:paraId="45CCEF14" w14:textId="77777777" w:rsidR="00E80014" w:rsidRDefault="00556E45" w:rsidP="003A700F">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sidRPr="00E80014">
        <w:rPr>
          <w:rFonts w:ascii="Times New Roman" w:eastAsia="Times New Roman" w:hAnsi="Times New Roman" w:cs="Times New Roman"/>
          <w:sz w:val="24"/>
          <w:szCs w:val="24"/>
        </w:rPr>
        <w:t xml:space="preserve">WHEREAS, lodging and food can cost </w:t>
      </w:r>
      <w:r w:rsidR="005B741B" w:rsidRPr="00E80014">
        <w:rPr>
          <w:rFonts w:ascii="Times New Roman" w:eastAsia="Times New Roman" w:hAnsi="Times New Roman" w:cs="Times New Roman"/>
          <w:sz w:val="24"/>
          <w:szCs w:val="24"/>
        </w:rPr>
        <w:t xml:space="preserve">vastly </w:t>
      </w:r>
      <w:r w:rsidRPr="00E80014">
        <w:rPr>
          <w:rFonts w:ascii="Times New Roman" w:eastAsia="Times New Roman" w:hAnsi="Times New Roman" w:cs="Times New Roman"/>
          <w:sz w:val="24"/>
          <w:szCs w:val="24"/>
        </w:rPr>
        <w:t xml:space="preserve">different amounts in different parts of the </w:t>
      </w:r>
    </w:p>
    <w:p w14:paraId="18892BD3" w14:textId="3F9B5B00" w:rsidR="004F6586" w:rsidRPr="00E80014" w:rsidRDefault="00556E45" w:rsidP="003A700F">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sidRPr="00E80014">
        <w:rPr>
          <w:rFonts w:ascii="Times New Roman" w:eastAsia="Times New Roman" w:hAnsi="Times New Roman" w:cs="Times New Roman"/>
          <w:sz w:val="24"/>
          <w:szCs w:val="24"/>
        </w:rPr>
        <w:t>country</w:t>
      </w:r>
      <w:r w:rsidR="00E80014" w:rsidRPr="00E80014">
        <w:rPr>
          <w:rFonts w:ascii="Times New Roman" w:eastAsia="Times New Roman" w:hAnsi="Times New Roman" w:cs="Times New Roman"/>
          <w:sz w:val="24"/>
          <w:szCs w:val="24"/>
        </w:rPr>
        <w:t xml:space="preserve"> and</w:t>
      </w:r>
      <w:r w:rsidR="00E80014">
        <w:rPr>
          <w:rFonts w:ascii="Times New Roman" w:eastAsia="Times New Roman" w:hAnsi="Times New Roman" w:cs="Times New Roman"/>
          <w:sz w:val="24"/>
          <w:szCs w:val="24"/>
        </w:rPr>
        <w:t xml:space="preserve"> </w:t>
      </w:r>
      <w:r w:rsidRPr="00E80014">
        <w:rPr>
          <w:rFonts w:ascii="Times New Roman" w:eastAsia="Times New Roman" w:hAnsi="Times New Roman" w:cs="Times New Roman"/>
          <w:sz w:val="24"/>
          <w:szCs w:val="24"/>
        </w:rPr>
        <w:t>the current table does not take this into account</w:t>
      </w:r>
      <w:r w:rsidR="005625E7">
        <w:rPr>
          <w:rFonts w:ascii="Times New Roman" w:eastAsia="Times New Roman" w:hAnsi="Times New Roman" w:cs="Times New Roman"/>
          <w:sz w:val="24"/>
          <w:szCs w:val="24"/>
        </w:rPr>
        <w:t>,</w:t>
      </w:r>
      <w:r w:rsidRPr="00E80014">
        <w:rPr>
          <w:rFonts w:ascii="Times New Roman" w:eastAsia="Times New Roman" w:hAnsi="Times New Roman" w:cs="Times New Roman"/>
          <w:sz w:val="24"/>
          <w:szCs w:val="24"/>
        </w:rPr>
        <w:t xml:space="preserve"> often leaving groups unable to </w:t>
      </w:r>
    </w:p>
    <w:p w14:paraId="2587C5BB" w14:textId="7B12BA7C" w:rsidR="00556E45" w:rsidRDefault="00556E45" w:rsidP="00670B7F">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afford their trips; and, </w:t>
      </w:r>
    </w:p>
    <w:p w14:paraId="092F85E9" w14:textId="77777777" w:rsidR="004E65FE" w:rsidRDefault="00556E45" w:rsidP="004F6586">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following the GSA per diem would create </w:t>
      </w:r>
      <w:r w:rsidR="006A4B1A">
        <w:rPr>
          <w:rFonts w:ascii="Times New Roman" w:eastAsia="Times New Roman" w:hAnsi="Times New Roman" w:cs="Times New Roman"/>
          <w:sz w:val="24"/>
          <w:szCs w:val="24"/>
        </w:rPr>
        <w:t xml:space="preserve">better </w:t>
      </w:r>
      <w:r w:rsidR="00DA7271">
        <w:rPr>
          <w:rFonts w:ascii="Times New Roman" w:eastAsia="Times New Roman" w:hAnsi="Times New Roman" w:cs="Times New Roman"/>
          <w:sz w:val="24"/>
          <w:szCs w:val="24"/>
        </w:rPr>
        <w:t xml:space="preserve">financial options for groups </w:t>
      </w:r>
    </w:p>
    <w:p w14:paraId="12F36E34" w14:textId="77777777" w:rsidR="004E65FE" w:rsidRDefault="00DA7271" w:rsidP="004F6586">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wishing to travel</w:t>
      </w:r>
      <w:r w:rsidR="004E65FE">
        <w:rPr>
          <w:rFonts w:ascii="Times New Roman" w:eastAsia="Times New Roman" w:hAnsi="Times New Roman" w:cs="Times New Roman"/>
          <w:sz w:val="24"/>
          <w:szCs w:val="24"/>
        </w:rPr>
        <w:t xml:space="preserve"> and allow the ASUW to keep up with the changing costs of travel more </w:t>
      </w:r>
    </w:p>
    <w:p w14:paraId="2D0E483A" w14:textId="7F30ECA5" w:rsidR="004F6586" w:rsidRPr="004F6586" w:rsidRDefault="004E65FE" w:rsidP="004F6586">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efficiently. </w:t>
      </w:r>
    </w:p>
    <w:p w14:paraId="5B4852A1" w14:textId="77777777" w:rsidR="00041749" w:rsidRDefault="00926BFF" w:rsidP="007700AB">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THEREFORE, be it enacted by</w:t>
      </w:r>
      <w:r w:rsidR="000A6887" w:rsidRPr="00F733C2">
        <w:rPr>
          <w:rFonts w:ascii="Times New Roman" w:eastAsia="Calibri" w:hAnsi="Times New Roman" w:cs="Times New Roman"/>
          <w:sz w:val="24"/>
          <w:szCs w:val="24"/>
        </w:rPr>
        <w:t xml:space="preserve"> the Associated Students of the University of Wyoming</w:t>
      </w:r>
    </w:p>
    <w:p w14:paraId="0DC85A77" w14:textId="77777777" w:rsidR="00556E45" w:rsidRPr="00556E45" w:rsidRDefault="000A6887" w:rsidP="003019D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sidRPr="00556E45">
        <w:rPr>
          <w:rFonts w:ascii="Times New Roman" w:eastAsia="Calibri" w:hAnsi="Times New Roman" w:cs="Times New Roman"/>
          <w:sz w:val="24"/>
          <w:szCs w:val="24"/>
        </w:rPr>
        <w:t>(ASUW)</w:t>
      </w:r>
      <w:r w:rsidRPr="00556E45">
        <w:rPr>
          <w:rFonts w:ascii="Times New Roman" w:eastAsia="Times New Roman" w:hAnsi="Times New Roman" w:cs="Times New Roman"/>
          <w:sz w:val="24"/>
          <w:szCs w:val="24"/>
        </w:rPr>
        <w:t xml:space="preserve"> </w:t>
      </w:r>
      <w:r w:rsidRPr="00556E45">
        <w:rPr>
          <w:rFonts w:ascii="Times New Roman" w:eastAsia="Calibri" w:hAnsi="Times New Roman" w:cs="Times New Roman"/>
          <w:sz w:val="24"/>
          <w:szCs w:val="24"/>
        </w:rPr>
        <w:t xml:space="preserve">Student Government </w:t>
      </w:r>
      <w:r w:rsidR="00926BFF" w:rsidRPr="00556E45">
        <w:rPr>
          <w:rFonts w:ascii="Times New Roman" w:eastAsia="Calibri" w:hAnsi="Times New Roman" w:cs="Times New Roman"/>
          <w:sz w:val="24"/>
          <w:szCs w:val="24"/>
        </w:rPr>
        <w:t xml:space="preserve">that </w:t>
      </w:r>
      <w:r w:rsidR="00556E45" w:rsidRPr="00556E45">
        <w:rPr>
          <w:rFonts w:ascii="Times New Roman" w:eastAsia="Calibri" w:hAnsi="Times New Roman" w:cs="Times New Roman"/>
          <w:sz w:val="24"/>
          <w:szCs w:val="24"/>
        </w:rPr>
        <w:t xml:space="preserve">the ASUW Finance Policy be amended to reflect the </w:t>
      </w:r>
    </w:p>
    <w:p w14:paraId="73A46C1C" w14:textId="0A5F86F0" w:rsidR="000A6887" w:rsidRPr="00556E45" w:rsidRDefault="00556E45" w:rsidP="003019D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sidRPr="00556E45">
        <w:rPr>
          <w:rFonts w:ascii="Times New Roman" w:eastAsia="Calibri" w:hAnsi="Times New Roman" w:cs="Times New Roman"/>
          <w:sz w:val="24"/>
          <w:szCs w:val="24"/>
        </w:rPr>
        <w:t>changes in</w:t>
      </w:r>
      <w:r w:rsidR="00041749" w:rsidRPr="00556E45">
        <w:rPr>
          <w:rFonts w:ascii="Times New Roman" w:eastAsia="Times New Roman" w:hAnsi="Times New Roman" w:cs="Times New Roman"/>
          <w:sz w:val="24"/>
          <w:szCs w:val="24"/>
        </w:rPr>
        <w:t xml:space="preserve"> </w:t>
      </w:r>
      <w:r w:rsidR="000A6887" w:rsidRPr="00556E45">
        <w:rPr>
          <w:rFonts w:ascii="Times New Roman" w:eastAsia="Calibri" w:hAnsi="Times New Roman" w:cs="Times New Roman"/>
          <w:sz w:val="24"/>
          <w:szCs w:val="24"/>
        </w:rPr>
        <w:t xml:space="preserve">Addendum A. </w:t>
      </w:r>
    </w:p>
    <w:p w14:paraId="05D466A9" w14:textId="35819485" w:rsidR="000A6887" w:rsidRDefault="000A6887" w:rsidP="000A6887">
      <w:pPr>
        <w:pBdr>
          <w:top w:val="nil"/>
          <w:left w:val="nil"/>
          <w:bottom w:val="nil"/>
          <w:right w:val="nil"/>
          <w:between w:val="nil"/>
        </w:pBdr>
        <w:spacing w:line="480" w:lineRule="auto"/>
        <w:contextualSpacing/>
        <w:rPr>
          <w:rFonts w:ascii="Times New Roman" w:eastAsia="Times New Roman" w:hAnsi="Times New Roman" w:cs="Times New Roman"/>
          <w:sz w:val="24"/>
          <w:szCs w:val="24"/>
        </w:rPr>
      </w:pPr>
    </w:p>
    <w:p w14:paraId="472B7394" w14:textId="77777777" w:rsidR="00D00754" w:rsidRPr="003C4592" w:rsidRDefault="00D00754" w:rsidP="000A6887">
      <w:pPr>
        <w:pBdr>
          <w:top w:val="nil"/>
          <w:left w:val="nil"/>
          <w:bottom w:val="nil"/>
          <w:right w:val="nil"/>
          <w:between w:val="nil"/>
        </w:pBdr>
        <w:spacing w:line="480" w:lineRule="auto"/>
        <w:contextualSpacing/>
        <w:rPr>
          <w:rFonts w:ascii="Times New Roman" w:eastAsia="Times New Roman" w:hAnsi="Times New Roman" w:cs="Times New Roman"/>
          <w:sz w:val="24"/>
          <w:szCs w:val="24"/>
        </w:rPr>
      </w:pPr>
    </w:p>
    <w:p w14:paraId="407317DE" w14:textId="522CDC68" w:rsidR="000A6887" w:rsidRPr="00B2131A" w:rsidRDefault="000A6887" w:rsidP="000A6887">
      <w:pPr>
        <w:spacing w:line="480" w:lineRule="auto"/>
        <w:contextualSpacing/>
        <w:rPr>
          <w:rFonts w:ascii="Times New Roman" w:eastAsia="Calibri" w:hAnsi="Times New Roman" w:cs="Times New Roman"/>
          <w:b/>
          <w:sz w:val="24"/>
          <w:szCs w:val="24"/>
          <w:u w:val="single"/>
        </w:rPr>
      </w:pPr>
      <w:r w:rsidRPr="00B2131A">
        <w:rPr>
          <w:rFonts w:ascii="Times New Roman" w:eastAsia="Calibri" w:hAnsi="Times New Roman" w:cs="Times New Roman"/>
          <w:b/>
          <w:sz w:val="24"/>
          <w:szCs w:val="24"/>
        </w:rPr>
        <w:lastRenderedPageBreak/>
        <w:t>Referred to:</w:t>
      </w:r>
      <w:r>
        <w:rPr>
          <w:rFonts w:ascii="Times New Roman" w:eastAsia="Calibri" w:hAnsi="Times New Roman" w:cs="Times New Roman"/>
          <w:sz w:val="24"/>
          <w:szCs w:val="24"/>
          <w:u w:val="single"/>
        </w:rPr>
        <w:tab/>
        <w:t>__</w:t>
      </w:r>
      <w:r w:rsidR="004D796A">
        <w:rPr>
          <w:rFonts w:ascii="Times New Roman" w:eastAsia="Calibri" w:hAnsi="Times New Roman" w:cs="Times New Roman"/>
          <w:sz w:val="24"/>
          <w:szCs w:val="24"/>
          <w:u w:val="single"/>
        </w:rPr>
        <w:t>Budget and Planning;</w:t>
      </w:r>
      <w:bookmarkStart w:id="0" w:name="_GoBack"/>
      <w:bookmarkEnd w:id="0"/>
      <w:r w:rsidR="00910C87">
        <w:rPr>
          <w:rFonts w:ascii="Times New Roman" w:eastAsia="Calibri" w:hAnsi="Times New Roman" w:cs="Times New Roman"/>
          <w:sz w:val="24"/>
          <w:szCs w:val="24"/>
          <w:u w:val="single"/>
        </w:rPr>
        <w:t xml:space="preserve"> RSO Funding Board</w:t>
      </w:r>
      <w:r>
        <w:rPr>
          <w:rFonts w:ascii="Times New Roman" w:eastAsia="Calibri" w:hAnsi="Times New Roman" w:cs="Times New Roman"/>
          <w:sz w:val="24"/>
          <w:szCs w:val="24"/>
          <w:u w:val="single"/>
        </w:rPr>
        <w:t>____</w:t>
      </w:r>
      <w:r w:rsidR="00926BFF">
        <w:rPr>
          <w:rFonts w:ascii="Times New Roman" w:eastAsia="Calibri" w:hAnsi="Times New Roman" w:cs="Times New Roman"/>
          <w:sz w:val="24"/>
          <w:szCs w:val="24"/>
          <w:u w:val="single"/>
        </w:rPr>
        <w:t>__________________</w:t>
      </w:r>
    </w:p>
    <w:p w14:paraId="1A677B83" w14:textId="77777777" w:rsidR="000A6887" w:rsidRPr="00B2131A" w:rsidRDefault="000A6887" w:rsidP="000A6887">
      <w:pPr>
        <w:spacing w:after="0" w:line="240" w:lineRule="auto"/>
        <w:rPr>
          <w:rFonts w:ascii="Times New Roman" w:eastAsia="Calibri" w:hAnsi="Times New Roman" w:cs="Times New Roman"/>
          <w:b/>
          <w:sz w:val="24"/>
          <w:szCs w:val="24"/>
          <w:u w:val="single"/>
        </w:rPr>
      </w:pPr>
      <w:r w:rsidRPr="00B2131A">
        <w:rPr>
          <w:rFonts w:ascii="Times New Roman" w:eastAsia="Calibri" w:hAnsi="Times New Roman" w:cs="Times New Roman"/>
          <w:b/>
          <w:sz w:val="24"/>
          <w:szCs w:val="24"/>
        </w:rPr>
        <w:t>Date of Passage:</w:t>
      </w:r>
      <w:r w:rsidRPr="00CE23A2">
        <w:rPr>
          <w:rFonts w:ascii="Times New Roman" w:eastAsia="Calibri" w:hAnsi="Times New Roman" w:cs="Times New Roman"/>
          <w:sz w:val="24"/>
          <w:szCs w:val="24"/>
          <w:u w:val="single"/>
        </w:rPr>
        <w:t xml:space="preserve">     </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t xml:space="preserve">        </w:t>
      </w:r>
      <w:r w:rsidRPr="00CE23A2">
        <w:rPr>
          <w:rFonts w:ascii="Times New Roman" w:eastAsia="Calibri" w:hAnsi="Times New Roman" w:cs="Times New Roman"/>
          <w:sz w:val="24"/>
          <w:szCs w:val="24"/>
        </w:rPr>
        <w:t xml:space="preserve"> </w:t>
      </w:r>
      <w:r w:rsidRPr="00B2131A">
        <w:rPr>
          <w:rFonts w:ascii="Times New Roman" w:eastAsia="Calibri" w:hAnsi="Times New Roman" w:cs="Times New Roman"/>
          <w:b/>
          <w:sz w:val="24"/>
          <w:szCs w:val="24"/>
        </w:rPr>
        <w:t>Signed:</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p>
    <w:p w14:paraId="0EFA1E98" w14:textId="77777777" w:rsidR="000A6887" w:rsidRPr="00B2131A" w:rsidRDefault="000A6887" w:rsidP="000A6887">
      <w:pPr>
        <w:spacing w:after="0" w:line="24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 xml:space="preserve">      </w:t>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 xml:space="preserve">    (ASUW Chairperson)</w:t>
      </w:r>
    </w:p>
    <w:p w14:paraId="2C746411" w14:textId="77777777" w:rsidR="000A6887" w:rsidRPr="00B2131A" w:rsidRDefault="000A6887" w:rsidP="000A6887">
      <w:pPr>
        <w:spacing w:after="0" w:line="48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“Being enacted on</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B2131A">
        <w:rPr>
          <w:rFonts w:ascii="Times New Roman" w:eastAsia="Calibri" w:hAnsi="Times New Roman" w:cs="Times New Roman"/>
          <w:b/>
          <w:sz w:val="24"/>
          <w:szCs w:val="24"/>
        </w:rPr>
        <w:t xml:space="preserve">, I do hereby sign my name hereto and </w:t>
      </w:r>
    </w:p>
    <w:p w14:paraId="27424510" w14:textId="46D8AC50" w:rsidR="000A6887" w:rsidRPr="000846B3" w:rsidRDefault="000A6887" w:rsidP="000846B3">
      <w:pPr>
        <w:spacing w:after="0" w:line="24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 xml:space="preserve">approve this Senate action.” </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B2131A">
        <w:rPr>
          <w:rFonts w:ascii="Times New Roman" w:eastAsia="Calibri" w:hAnsi="Times New Roman" w:cs="Times New Roman"/>
          <w:b/>
          <w:sz w:val="24"/>
          <w:szCs w:val="24"/>
        </w:rPr>
        <w:br/>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ASUW Presiden</w:t>
      </w:r>
      <w:r>
        <w:rPr>
          <w:rFonts w:ascii="Times New Roman" w:eastAsia="Calibri" w:hAnsi="Times New Roman" w:cs="Times New Roman"/>
          <w:b/>
          <w:sz w:val="24"/>
          <w:szCs w:val="24"/>
        </w:rPr>
        <w:t>t</w:t>
      </w:r>
    </w:p>
    <w:p w14:paraId="6D1F7424" w14:textId="77777777" w:rsidR="00D00754" w:rsidRDefault="00D00754" w:rsidP="000A6887">
      <w:pPr>
        <w:pStyle w:val="ListParagraph"/>
        <w:ind w:left="1584"/>
        <w:jc w:val="center"/>
        <w:rPr>
          <w:rFonts w:ascii="Times New Roman" w:hAnsi="Times New Roman" w:cs="Times New Roman"/>
          <w:sz w:val="24"/>
          <w:szCs w:val="24"/>
          <w:u w:val="single"/>
        </w:rPr>
      </w:pPr>
    </w:p>
    <w:p w14:paraId="1B31E253" w14:textId="77777777" w:rsidR="00D00754" w:rsidRDefault="00D00754" w:rsidP="000A6887">
      <w:pPr>
        <w:pStyle w:val="ListParagraph"/>
        <w:ind w:left="1584"/>
        <w:jc w:val="center"/>
        <w:rPr>
          <w:rFonts w:ascii="Times New Roman" w:hAnsi="Times New Roman" w:cs="Times New Roman"/>
          <w:sz w:val="24"/>
          <w:szCs w:val="24"/>
          <w:u w:val="single"/>
        </w:rPr>
      </w:pPr>
    </w:p>
    <w:p w14:paraId="7F26057D" w14:textId="77777777" w:rsidR="00D00754" w:rsidRDefault="00D00754" w:rsidP="000A6887">
      <w:pPr>
        <w:pStyle w:val="ListParagraph"/>
        <w:ind w:left="1584"/>
        <w:jc w:val="center"/>
        <w:rPr>
          <w:rFonts w:ascii="Times New Roman" w:hAnsi="Times New Roman" w:cs="Times New Roman"/>
          <w:sz w:val="24"/>
          <w:szCs w:val="24"/>
          <w:u w:val="single"/>
        </w:rPr>
      </w:pPr>
    </w:p>
    <w:p w14:paraId="49913BE4" w14:textId="77777777" w:rsidR="00D00754" w:rsidRDefault="00D00754" w:rsidP="000A6887">
      <w:pPr>
        <w:pStyle w:val="ListParagraph"/>
        <w:ind w:left="1584"/>
        <w:jc w:val="center"/>
        <w:rPr>
          <w:rFonts w:ascii="Times New Roman" w:hAnsi="Times New Roman" w:cs="Times New Roman"/>
          <w:sz w:val="24"/>
          <w:szCs w:val="24"/>
          <w:u w:val="single"/>
        </w:rPr>
      </w:pPr>
    </w:p>
    <w:p w14:paraId="79829519" w14:textId="77777777" w:rsidR="00D00754" w:rsidRDefault="00D00754" w:rsidP="000A6887">
      <w:pPr>
        <w:pStyle w:val="ListParagraph"/>
        <w:ind w:left="1584"/>
        <w:jc w:val="center"/>
        <w:rPr>
          <w:rFonts w:ascii="Times New Roman" w:hAnsi="Times New Roman" w:cs="Times New Roman"/>
          <w:sz w:val="24"/>
          <w:szCs w:val="24"/>
          <w:u w:val="single"/>
        </w:rPr>
      </w:pPr>
    </w:p>
    <w:p w14:paraId="63438DFA" w14:textId="77777777" w:rsidR="00D00754" w:rsidRDefault="00D00754" w:rsidP="000A6887">
      <w:pPr>
        <w:pStyle w:val="ListParagraph"/>
        <w:ind w:left="1584"/>
        <w:jc w:val="center"/>
        <w:rPr>
          <w:rFonts w:ascii="Times New Roman" w:hAnsi="Times New Roman" w:cs="Times New Roman"/>
          <w:sz w:val="24"/>
          <w:szCs w:val="24"/>
          <w:u w:val="single"/>
        </w:rPr>
      </w:pPr>
    </w:p>
    <w:p w14:paraId="79302A61" w14:textId="77777777" w:rsidR="00D00754" w:rsidRDefault="00D00754" w:rsidP="000A6887">
      <w:pPr>
        <w:pStyle w:val="ListParagraph"/>
        <w:ind w:left="1584"/>
        <w:jc w:val="center"/>
        <w:rPr>
          <w:rFonts w:ascii="Times New Roman" w:hAnsi="Times New Roman" w:cs="Times New Roman"/>
          <w:sz w:val="24"/>
          <w:szCs w:val="24"/>
          <w:u w:val="single"/>
        </w:rPr>
      </w:pPr>
    </w:p>
    <w:p w14:paraId="1461B5BB" w14:textId="77777777" w:rsidR="00D00754" w:rsidRDefault="00D00754" w:rsidP="000A6887">
      <w:pPr>
        <w:pStyle w:val="ListParagraph"/>
        <w:ind w:left="1584"/>
        <w:jc w:val="center"/>
        <w:rPr>
          <w:rFonts w:ascii="Times New Roman" w:hAnsi="Times New Roman" w:cs="Times New Roman"/>
          <w:sz w:val="24"/>
          <w:szCs w:val="24"/>
          <w:u w:val="single"/>
        </w:rPr>
      </w:pPr>
    </w:p>
    <w:p w14:paraId="359E5E52" w14:textId="77777777" w:rsidR="00D00754" w:rsidRDefault="00D00754" w:rsidP="000A6887">
      <w:pPr>
        <w:pStyle w:val="ListParagraph"/>
        <w:ind w:left="1584"/>
        <w:jc w:val="center"/>
        <w:rPr>
          <w:rFonts w:ascii="Times New Roman" w:hAnsi="Times New Roman" w:cs="Times New Roman"/>
          <w:sz w:val="24"/>
          <w:szCs w:val="24"/>
          <w:u w:val="single"/>
        </w:rPr>
      </w:pPr>
    </w:p>
    <w:p w14:paraId="562ACC2B" w14:textId="77777777" w:rsidR="00D00754" w:rsidRDefault="00D00754" w:rsidP="000A6887">
      <w:pPr>
        <w:pStyle w:val="ListParagraph"/>
        <w:ind w:left="1584"/>
        <w:jc w:val="center"/>
        <w:rPr>
          <w:rFonts w:ascii="Times New Roman" w:hAnsi="Times New Roman" w:cs="Times New Roman"/>
          <w:sz w:val="24"/>
          <w:szCs w:val="24"/>
          <w:u w:val="single"/>
        </w:rPr>
      </w:pPr>
    </w:p>
    <w:p w14:paraId="41A714FB" w14:textId="77777777" w:rsidR="00D00754" w:rsidRDefault="00D00754" w:rsidP="000A6887">
      <w:pPr>
        <w:pStyle w:val="ListParagraph"/>
        <w:ind w:left="1584"/>
        <w:jc w:val="center"/>
        <w:rPr>
          <w:rFonts w:ascii="Times New Roman" w:hAnsi="Times New Roman" w:cs="Times New Roman"/>
          <w:sz w:val="24"/>
          <w:szCs w:val="24"/>
          <w:u w:val="single"/>
        </w:rPr>
      </w:pPr>
    </w:p>
    <w:p w14:paraId="4B05921A" w14:textId="77777777" w:rsidR="00D00754" w:rsidRDefault="00D00754" w:rsidP="000A6887">
      <w:pPr>
        <w:pStyle w:val="ListParagraph"/>
        <w:ind w:left="1584"/>
        <w:jc w:val="center"/>
        <w:rPr>
          <w:rFonts w:ascii="Times New Roman" w:hAnsi="Times New Roman" w:cs="Times New Roman"/>
          <w:sz w:val="24"/>
          <w:szCs w:val="24"/>
          <w:u w:val="single"/>
        </w:rPr>
      </w:pPr>
    </w:p>
    <w:p w14:paraId="609C5113" w14:textId="77777777" w:rsidR="00D00754" w:rsidRDefault="00D00754" w:rsidP="000A6887">
      <w:pPr>
        <w:pStyle w:val="ListParagraph"/>
        <w:ind w:left="1584"/>
        <w:jc w:val="center"/>
        <w:rPr>
          <w:rFonts w:ascii="Times New Roman" w:hAnsi="Times New Roman" w:cs="Times New Roman"/>
          <w:sz w:val="24"/>
          <w:szCs w:val="24"/>
          <w:u w:val="single"/>
        </w:rPr>
      </w:pPr>
    </w:p>
    <w:p w14:paraId="7960C4B2" w14:textId="77777777" w:rsidR="00D00754" w:rsidRDefault="00D00754" w:rsidP="000A6887">
      <w:pPr>
        <w:pStyle w:val="ListParagraph"/>
        <w:ind w:left="1584"/>
        <w:jc w:val="center"/>
        <w:rPr>
          <w:rFonts w:ascii="Times New Roman" w:hAnsi="Times New Roman" w:cs="Times New Roman"/>
          <w:sz w:val="24"/>
          <w:szCs w:val="24"/>
          <w:u w:val="single"/>
        </w:rPr>
      </w:pPr>
    </w:p>
    <w:p w14:paraId="556E9ABD" w14:textId="77777777" w:rsidR="00D00754" w:rsidRDefault="00D00754" w:rsidP="000A6887">
      <w:pPr>
        <w:pStyle w:val="ListParagraph"/>
        <w:ind w:left="1584"/>
        <w:jc w:val="center"/>
        <w:rPr>
          <w:rFonts w:ascii="Times New Roman" w:hAnsi="Times New Roman" w:cs="Times New Roman"/>
          <w:sz w:val="24"/>
          <w:szCs w:val="24"/>
          <w:u w:val="single"/>
        </w:rPr>
      </w:pPr>
    </w:p>
    <w:p w14:paraId="368D8D07" w14:textId="77777777" w:rsidR="00D00754" w:rsidRDefault="00D00754" w:rsidP="000A6887">
      <w:pPr>
        <w:pStyle w:val="ListParagraph"/>
        <w:ind w:left="1584"/>
        <w:jc w:val="center"/>
        <w:rPr>
          <w:rFonts w:ascii="Times New Roman" w:hAnsi="Times New Roman" w:cs="Times New Roman"/>
          <w:sz w:val="24"/>
          <w:szCs w:val="24"/>
          <w:u w:val="single"/>
        </w:rPr>
      </w:pPr>
    </w:p>
    <w:p w14:paraId="06B4395B" w14:textId="77777777" w:rsidR="00D00754" w:rsidRDefault="00D00754" w:rsidP="000A6887">
      <w:pPr>
        <w:pStyle w:val="ListParagraph"/>
        <w:ind w:left="1584"/>
        <w:jc w:val="center"/>
        <w:rPr>
          <w:rFonts w:ascii="Times New Roman" w:hAnsi="Times New Roman" w:cs="Times New Roman"/>
          <w:sz w:val="24"/>
          <w:szCs w:val="24"/>
          <w:u w:val="single"/>
        </w:rPr>
      </w:pPr>
    </w:p>
    <w:p w14:paraId="37EC3756" w14:textId="77777777" w:rsidR="00D00754" w:rsidRDefault="00D00754" w:rsidP="000A6887">
      <w:pPr>
        <w:pStyle w:val="ListParagraph"/>
        <w:ind w:left="1584"/>
        <w:jc w:val="center"/>
        <w:rPr>
          <w:rFonts w:ascii="Times New Roman" w:hAnsi="Times New Roman" w:cs="Times New Roman"/>
          <w:sz w:val="24"/>
          <w:szCs w:val="24"/>
          <w:u w:val="single"/>
        </w:rPr>
      </w:pPr>
    </w:p>
    <w:p w14:paraId="1898B130" w14:textId="77777777" w:rsidR="00D00754" w:rsidRDefault="00D00754" w:rsidP="000A6887">
      <w:pPr>
        <w:pStyle w:val="ListParagraph"/>
        <w:ind w:left="1584"/>
        <w:jc w:val="center"/>
        <w:rPr>
          <w:rFonts w:ascii="Times New Roman" w:hAnsi="Times New Roman" w:cs="Times New Roman"/>
          <w:sz w:val="24"/>
          <w:szCs w:val="24"/>
          <w:u w:val="single"/>
        </w:rPr>
      </w:pPr>
    </w:p>
    <w:p w14:paraId="7F9526E2" w14:textId="77777777" w:rsidR="00D00754" w:rsidRDefault="00D00754" w:rsidP="000A6887">
      <w:pPr>
        <w:pStyle w:val="ListParagraph"/>
        <w:ind w:left="1584"/>
        <w:jc w:val="center"/>
        <w:rPr>
          <w:rFonts w:ascii="Times New Roman" w:hAnsi="Times New Roman" w:cs="Times New Roman"/>
          <w:sz w:val="24"/>
          <w:szCs w:val="24"/>
          <w:u w:val="single"/>
        </w:rPr>
      </w:pPr>
    </w:p>
    <w:p w14:paraId="116A5309" w14:textId="77777777" w:rsidR="00D00754" w:rsidRDefault="00D00754" w:rsidP="000A6887">
      <w:pPr>
        <w:pStyle w:val="ListParagraph"/>
        <w:ind w:left="1584"/>
        <w:jc w:val="center"/>
        <w:rPr>
          <w:rFonts w:ascii="Times New Roman" w:hAnsi="Times New Roman" w:cs="Times New Roman"/>
          <w:sz w:val="24"/>
          <w:szCs w:val="24"/>
          <w:u w:val="single"/>
        </w:rPr>
      </w:pPr>
    </w:p>
    <w:p w14:paraId="2118322B" w14:textId="77777777" w:rsidR="00D00754" w:rsidRDefault="00D00754" w:rsidP="000A6887">
      <w:pPr>
        <w:pStyle w:val="ListParagraph"/>
        <w:ind w:left="1584"/>
        <w:jc w:val="center"/>
        <w:rPr>
          <w:rFonts w:ascii="Times New Roman" w:hAnsi="Times New Roman" w:cs="Times New Roman"/>
          <w:sz w:val="24"/>
          <w:szCs w:val="24"/>
          <w:u w:val="single"/>
        </w:rPr>
      </w:pPr>
    </w:p>
    <w:p w14:paraId="726041BD" w14:textId="7B2675AB" w:rsidR="00D00754" w:rsidRDefault="00D00754" w:rsidP="000A6887">
      <w:pPr>
        <w:pStyle w:val="ListParagraph"/>
        <w:ind w:left="1584"/>
        <w:jc w:val="center"/>
        <w:rPr>
          <w:rFonts w:ascii="Times New Roman" w:hAnsi="Times New Roman" w:cs="Times New Roman"/>
          <w:sz w:val="24"/>
          <w:szCs w:val="24"/>
          <w:u w:val="single"/>
        </w:rPr>
      </w:pPr>
    </w:p>
    <w:p w14:paraId="0D7D1557" w14:textId="12A85398" w:rsidR="00926BFF" w:rsidRDefault="00926BFF" w:rsidP="000A6887">
      <w:pPr>
        <w:pStyle w:val="ListParagraph"/>
        <w:ind w:left="1584"/>
        <w:jc w:val="center"/>
        <w:rPr>
          <w:rFonts w:ascii="Times New Roman" w:hAnsi="Times New Roman" w:cs="Times New Roman"/>
          <w:sz w:val="24"/>
          <w:szCs w:val="24"/>
          <w:u w:val="single"/>
        </w:rPr>
      </w:pPr>
    </w:p>
    <w:p w14:paraId="5E9BAF68" w14:textId="15A503AC" w:rsidR="00926BFF" w:rsidRDefault="00926BFF" w:rsidP="000A6887">
      <w:pPr>
        <w:pStyle w:val="ListParagraph"/>
        <w:ind w:left="1584"/>
        <w:jc w:val="center"/>
        <w:rPr>
          <w:rFonts w:ascii="Times New Roman" w:hAnsi="Times New Roman" w:cs="Times New Roman"/>
          <w:sz w:val="24"/>
          <w:szCs w:val="24"/>
          <w:u w:val="single"/>
        </w:rPr>
      </w:pPr>
    </w:p>
    <w:p w14:paraId="768A9D9F" w14:textId="77777777" w:rsidR="00926BFF" w:rsidRDefault="00926BFF" w:rsidP="000A6887">
      <w:pPr>
        <w:pStyle w:val="ListParagraph"/>
        <w:ind w:left="1584"/>
        <w:jc w:val="center"/>
        <w:rPr>
          <w:rFonts w:ascii="Times New Roman" w:hAnsi="Times New Roman" w:cs="Times New Roman"/>
          <w:sz w:val="24"/>
          <w:szCs w:val="24"/>
          <w:u w:val="single"/>
        </w:rPr>
      </w:pPr>
    </w:p>
    <w:p w14:paraId="4A94B2B8" w14:textId="77777777" w:rsidR="00570EFA" w:rsidRDefault="00570EFA" w:rsidP="002447F7">
      <w:pPr>
        <w:jc w:val="center"/>
        <w:rPr>
          <w:rFonts w:ascii="Times New Roman" w:hAnsi="Times New Roman" w:cs="Times New Roman"/>
          <w:b/>
          <w:sz w:val="24"/>
          <w:szCs w:val="24"/>
        </w:rPr>
      </w:pPr>
    </w:p>
    <w:p w14:paraId="1AC6433E" w14:textId="77777777" w:rsidR="00570EFA" w:rsidRDefault="00570EFA" w:rsidP="002447F7">
      <w:pPr>
        <w:jc w:val="center"/>
        <w:rPr>
          <w:rFonts w:ascii="Times New Roman" w:hAnsi="Times New Roman" w:cs="Times New Roman"/>
          <w:b/>
          <w:sz w:val="24"/>
          <w:szCs w:val="24"/>
        </w:rPr>
      </w:pPr>
    </w:p>
    <w:p w14:paraId="1B356C44" w14:textId="77777777" w:rsidR="00570EFA" w:rsidRDefault="00570EFA" w:rsidP="002447F7">
      <w:pPr>
        <w:jc w:val="center"/>
        <w:rPr>
          <w:rFonts w:ascii="Times New Roman" w:hAnsi="Times New Roman" w:cs="Times New Roman"/>
          <w:b/>
          <w:sz w:val="24"/>
          <w:szCs w:val="24"/>
        </w:rPr>
      </w:pPr>
    </w:p>
    <w:p w14:paraId="36341666" w14:textId="77777777" w:rsidR="00C0074C" w:rsidRDefault="00C0074C" w:rsidP="002447F7">
      <w:pPr>
        <w:jc w:val="center"/>
        <w:rPr>
          <w:rFonts w:ascii="Times New Roman" w:hAnsi="Times New Roman" w:cs="Times New Roman"/>
          <w:b/>
          <w:sz w:val="24"/>
          <w:szCs w:val="24"/>
        </w:rPr>
      </w:pPr>
    </w:p>
    <w:p w14:paraId="0C469D82" w14:textId="77777777" w:rsidR="00C0074C" w:rsidRDefault="00C0074C" w:rsidP="002447F7">
      <w:pPr>
        <w:jc w:val="center"/>
        <w:rPr>
          <w:rFonts w:ascii="Times New Roman" w:hAnsi="Times New Roman" w:cs="Times New Roman"/>
          <w:b/>
          <w:sz w:val="24"/>
          <w:szCs w:val="24"/>
        </w:rPr>
      </w:pPr>
    </w:p>
    <w:p w14:paraId="25B33E4E" w14:textId="77777777" w:rsidR="00C0074C" w:rsidRDefault="00C0074C" w:rsidP="002447F7">
      <w:pPr>
        <w:jc w:val="center"/>
        <w:rPr>
          <w:rFonts w:ascii="Times New Roman" w:hAnsi="Times New Roman" w:cs="Times New Roman"/>
          <w:b/>
          <w:sz w:val="24"/>
          <w:szCs w:val="24"/>
        </w:rPr>
      </w:pPr>
    </w:p>
    <w:p w14:paraId="3F1E4834" w14:textId="0C153C34" w:rsidR="000A6887" w:rsidRPr="002447F7" w:rsidRDefault="000A6887" w:rsidP="002447F7">
      <w:pPr>
        <w:jc w:val="center"/>
        <w:rPr>
          <w:rFonts w:ascii="Times New Roman" w:hAnsi="Times New Roman" w:cs="Times New Roman"/>
          <w:b/>
          <w:sz w:val="24"/>
          <w:szCs w:val="24"/>
        </w:rPr>
      </w:pPr>
      <w:r w:rsidRPr="002447F7">
        <w:rPr>
          <w:rFonts w:ascii="Times New Roman" w:hAnsi="Times New Roman" w:cs="Times New Roman"/>
          <w:b/>
          <w:sz w:val="24"/>
          <w:szCs w:val="24"/>
        </w:rPr>
        <w:lastRenderedPageBreak/>
        <w:t>Addendum A</w:t>
      </w:r>
    </w:p>
    <w:p w14:paraId="58FC10AA" w14:textId="4F34CE9B" w:rsidR="00570EFA" w:rsidRDefault="00BD1B98" w:rsidP="00BD1B98">
      <w:pPr>
        <w:pStyle w:val="Heading1"/>
        <w:numPr>
          <w:ilvl w:val="0"/>
          <w:numId w:val="0"/>
        </w:numPr>
        <w:spacing w:line="240" w:lineRule="auto"/>
      </w:pPr>
      <w:bookmarkStart w:id="1" w:name="_Toc511296714"/>
      <w:r>
        <w:t xml:space="preserve">Article 6. </w:t>
      </w:r>
      <w:r w:rsidR="00570EFA">
        <w:t>ASUW Funding for Travel</w:t>
      </w:r>
      <w:bookmarkEnd w:id="1"/>
      <w:r w:rsidR="00570EFA">
        <w:t xml:space="preserve"> </w:t>
      </w:r>
    </w:p>
    <w:p w14:paraId="591839B3" w14:textId="455A4A14" w:rsidR="00570EFA" w:rsidRPr="0025104D" w:rsidRDefault="00BD1B98" w:rsidP="00BD1B98">
      <w:pPr>
        <w:pStyle w:val="Heading2"/>
        <w:numPr>
          <w:ilvl w:val="0"/>
          <w:numId w:val="0"/>
        </w:numPr>
        <w:spacing w:after="120" w:line="240" w:lineRule="auto"/>
        <w:ind w:left="720"/>
      </w:pPr>
      <w:bookmarkStart w:id="2" w:name="_Toc511296715"/>
      <w:r>
        <w:t xml:space="preserve">Section 6.01 </w:t>
      </w:r>
      <w:r w:rsidR="00570EFA">
        <w:t>ASUW Rules for Funding Travel</w:t>
      </w:r>
      <w:bookmarkEnd w:id="2"/>
    </w:p>
    <w:p w14:paraId="116A701B" w14:textId="77777777" w:rsidR="00570EFA" w:rsidRPr="007B3EB0" w:rsidRDefault="00570EFA" w:rsidP="00570EFA">
      <w:pPr>
        <w:pStyle w:val="ListParagraph"/>
        <w:numPr>
          <w:ilvl w:val="0"/>
          <w:numId w:val="6"/>
        </w:numPr>
        <w:snapToGrid w:val="0"/>
        <w:spacing w:after="120" w:line="240" w:lineRule="auto"/>
        <w:contextualSpacing w:val="0"/>
      </w:pPr>
      <w:r w:rsidRPr="007B3EB0">
        <w:t>The ASUW may annually budget for student travel if it is related to ASUW objectives and is approved by the ASUW Senate. Travel shall be in accordance: with University travel regulations and shall meet the following provisions;</w:t>
      </w:r>
    </w:p>
    <w:p w14:paraId="3B5B7AC0" w14:textId="77777777" w:rsidR="00570EFA" w:rsidRPr="007B3EB0" w:rsidRDefault="00570EFA" w:rsidP="00570EFA">
      <w:pPr>
        <w:pStyle w:val="ListParagraph"/>
        <w:numPr>
          <w:ilvl w:val="0"/>
          <w:numId w:val="6"/>
        </w:numPr>
        <w:snapToGrid w:val="0"/>
        <w:spacing w:after="120" w:line="240" w:lineRule="auto"/>
        <w:contextualSpacing w:val="0"/>
      </w:pPr>
      <w:r w:rsidRPr="007B3EB0">
        <w:t>The purpose of travel must be inherent to the UW and ASUW educational mission and beneficial to the student body.</w:t>
      </w:r>
    </w:p>
    <w:p w14:paraId="1C135CF0" w14:textId="77777777" w:rsidR="00570EFA" w:rsidRDefault="00570EFA" w:rsidP="00570EFA">
      <w:pPr>
        <w:pStyle w:val="ListParagraph"/>
        <w:numPr>
          <w:ilvl w:val="0"/>
          <w:numId w:val="6"/>
        </w:numPr>
        <w:snapToGrid w:val="0"/>
        <w:spacing w:after="120" w:line="240" w:lineRule="auto"/>
        <w:contextualSpacing w:val="0"/>
        <w:rPr>
          <w:ins w:id="3" w:author="ASUW Chief of Staff" w:date="2019-04-04T14:11:00Z"/>
        </w:rPr>
      </w:pPr>
      <w:r w:rsidRPr="007B3EB0">
        <w:t>ASUW retains the right to limit the amount of payment or reimbursement for approved travel expenses within available budgetary funds following the payment</w:t>
      </w:r>
      <w:ins w:id="4" w:author="ASUW Chief of Staff" w:date="2019-04-04T14:11:00Z">
        <w:r>
          <w:t xml:space="preserve"> rules below:</w:t>
        </w:r>
      </w:ins>
    </w:p>
    <w:p w14:paraId="06C51F6F" w14:textId="1317ADE0" w:rsidR="00570EFA" w:rsidRDefault="00570EFA">
      <w:pPr>
        <w:pStyle w:val="ListParagraph"/>
        <w:numPr>
          <w:ilvl w:val="1"/>
          <w:numId w:val="6"/>
        </w:numPr>
        <w:snapToGrid w:val="0"/>
        <w:spacing w:after="120" w:line="240" w:lineRule="auto"/>
        <w:contextualSpacing w:val="0"/>
        <w:rPr>
          <w:ins w:id="5" w:author="ASUW Chief of Staff" w:date="2019-04-04T14:12:00Z"/>
        </w:rPr>
        <w:pPrChange w:id="6" w:author="ASUW Chief of Staff" w:date="2019-04-04T14:11:00Z">
          <w:pPr>
            <w:pStyle w:val="ListParagraph"/>
            <w:numPr>
              <w:numId w:val="6"/>
            </w:numPr>
            <w:snapToGrid w:val="0"/>
            <w:spacing w:after="120" w:line="240" w:lineRule="auto"/>
            <w:ind w:hanging="360"/>
            <w:contextualSpacing w:val="0"/>
          </w:pPr>
        </w:pPrChange>
      </w:pPr>
      <w:ins w:id="7" w:author="ASUW Chief of Staff" w:date="2019-04-04T14:12:00Z">
        <w:r>
          <w:t>Maximum allowed for airfare is $500</w:t>
        </w:r>
      </w:ins>
      <w:ins w:id="8" w:author="ASUW Chief of Staff" w:date="2019-04-04T14:14:00Z">
        <w:r>
          <w:t xml:space="preserve">. The maximum for airfare will be </w:t>
        </w:r>
        <w:r w:rsidR="00BD1B98">
          <w:t xml:space="preserve">reviewed and adjusted, if necessary, every two (2) years by the RSO Funding Board. </w:t>
        </w:r>
      </w:ins>
    </w:p>
    <w:p w14:paraId="3F80E168" w14:textId="179ADC4D" w:rsidR="00570EFA" w:rsidRPr="007B3EB0" w:rsidRDefault="00570EFA">
      <w:pPr>
        <w:pStyle w:val="ListParagraph"/>
        <w:numPr>
          <w:ilvl w:val="1"/>
          <w:numId w:val="6"/>
        </w:numPr>
        <w:snapToGrid w:val="0"/>
        <w:spacing w:after="120" w:line="240" w:lineRule="auto"/>
        <w:contextualSpacing w:val="0"/>
        <w:pPrChange w:id="9" w:author="ASUW Chief of Staff" w:date="2019-04-04T14:11:00Z">
          <w:pPr>
            <w:pStyle w:val="ListParagraph"/>
            <w:numPr>
              <w:numId w:val="6"/>
            </w:numPr>
            <w:snapToGrid w:val="0"/>
            <w:spacing w:after="120" w:line="240" w:lineRule="auto"/>
            <w:ind w:hanging="360"/>
            <w:contextualSpacing w:val="0"/>
          </w:pPr>
        </w:pPrChange>
      </w:pPr>
      <w:ins w:id="10" w:author="ASUW Chief of Staff" w:date="2019-04-04T14:12:00Z">
        <w:r>
          <w:t xml:space="preserve">Lodging, Meals, and Ground Transportation will </w:t>
        </w:r>
      </w:ins>
      <w:ins w:id="11" w:author="ASUW Chief of Staff" w:date="2019-04-04T14:13:00Z">
        <w:r>
          <w:t xml:space="preserve">be base off the current GSA standard Per Diem for the location being traveled to. </w:t>
        </w:r>
      </w:ins>
      <w:del w:id="12" w:author="ASUW Chief of Staff" w:date="2019-04-04T14:11:00Z">
        <w:r w:rsidRPr="007B3EB0" w:rsidDel="00570EFA">
          <w:delText xml:space="preserve"> schedule listed below:</w:delText>
        </w:r>
      </w:del>
    </w:p>
    <w:tbl>
      <w:tblPr>
        <w:tblpPr w:leftFromText="180" w:rightFromText="180" w:vertAnchor="text" w:horzAnchor="page" w:tblpX="1450" w:tblpY="-54"/>
        <w:tblOverlap w:val="neve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9"/>
        <w:gridCol w:w="2402"/>
        <w:gridCol w:w="2404"/>
      </w:tblGrid>
      <w:tr w:rsidR="00570EFA" w:rsidRPr="007B3EB0" w14:paraId="3B813FC1" w14:textId="77777777" w:rsidTr="00F2636D">
        <w:trPr>
          <w:trHeight w:val="157"/>
        </w:trPr>
        <w:tc>
          <w:tcPr>
            <w:tcW w:w="4799" w:type="dxa"/>
          </w:tcPr>
          <w:p w14:paraId="4E541B76" w14:textId="0C3C5B1E" w:rsidR="00570EFA" w:rsidRPr="007B3EB0" w:rsidRDefault="00570EFA" w:rsidP="00F2636D">
            <w:pPr>
              <w:snapToGrid w:val="0"/>
              <w:jc w:val="both"/>
            </w:pPr>
            <w:del w:id="13" w:author="ASUW Chief of Staff" w:date="2019-04-04T14:13:00Z">
              <w:r w:rsidRPr="007B3EB0" w:rsidDel="00570EFA">
                <w:delText>Airfare</w:delText>
              </w:r>
            </w:del>
          </w:p>
        </w:tc>
        <w:tc>
          <w:tcPr>
            <w:tcW w:w="4806" w:type="dxa"/>
            <w:gridSpan w:val="2"/>
          </w:tcPr>
          <w:p w14:paraId="0BAE5F0D" w14:textId="2B02246E" w:rsidR="00570EFA" w:rsidRPr="007B3EB0" w:rsidRDefault="00570EFA" w:rsidP="00F2636D">
            <w:pPr>
              <w:snapToGrid w:val="0"/>
              <w:jc w:val="both"/>
            </w:pPr>
            <w:del w:id="14" w:author="ASUW Chief of Staff" w:date="2019-04-04T14:13:00Z">
              <w:r w:rsidRPr="007B3EB0" w:rsidDel="00570EFA">
                <w:delText>Maximum allowed: $500</w:delText>
              </w:r>
            </w:del>
          </w:p>
        </w:tc>
      </w:tr>
      <w:tr w:rsidR="00570EFA" w:rsidRPr="007B3EB0" w14:paraId="21A62EA2" w14:textId="77777777" w:rsidTr="00F2636D">
        <w:trPr>
          <w:trHeight w:val="157"/>
        </w:trPr>
        <w:tc>
          <w:tcPr>
            <w:tcW w:w="4799" w:type="dxa"/>
          </w:tcPr>
          <w:p w14:paraId="68779445" w14:textId="37FC51C8" w:rsidR="00570EFA" w:rsidRPr="007B3EB0" w:rsidRDefault="00570EFA" w:rsidP="00F2636D">
            <w:pPr>
              <w:snapToGrid w:val="0"/>
              <w:jc w:val="both"/>
            </w:pPr>
            <w:del w:id="15" w:author="ASUW Chief of Staff" w:date="2019-04-04T14:10:00Z">
              <w:r w:rsidRPr="007B3EB0" w:rsidDel="00570EFA">
                <w:delText>Lodging</w:delText>
              </w:r>
            </w:del>
          </w:p>
        </w:tc>
        <w:tc>
          <w:tcPr>
            <w:tcW w:w="4806" w:type="dxa"/>
            <w:gridSpan w:val="2"/>
          </w:tcPr>
          <w:p w14:paraId="4E800E01" w14:textId="092DAAC1" w:rsidR="00570EFA" w:rsidRPr="007B3EB0" w:rsidRDefault="00570EFA" w:rsidP="00F2636D">
            <w:pPr>
              <w:snapToGrid w:val="0"/>
              <w:jc w:val="both"/>
            </w:pPr>
            <w:del w:id="16" w:author="ASUW Chief of Staff" w:date="2019-04-04T14:10:00Z">
              <w:r w:rsidRPr="007B3EB0" w:rsidDel="00570EFA">
                <w:delText>Maximum allowed: $150</w:delText>
              </w:r>
              <w:r w:rsidDel="00570EFA">
                <w:delText xml:space="preserve"> per night </w:delText>
              </w:r>
            </w:del>
          </w:p>
        </w:tc>
      </w:tr>
      <w:tr w:rsidR="00570EFA" w:rsidRPr="007B3EB0" w14:paraId="680117F8" w14:textId="77777777" w:rsidTr="00F2636D">
        <w:trPr>
          <w:trHeight w:val="482"/>
        </w:trPr>
        <w:tc>
          <w:tcPr>
            <w:tcW w:w="4799" w:type="dxa"/>
          </w:tcPr>
          <w:p w14:paraId="7F57B066" w14:textId="0280487F" w:rsidR="00570EFA" w:rsidRPr="007B3EB0" w:rsidRDefault="00570EFA" w:rsidP="00F2636D">
            <w:pPr>
              <w:snapToGrid w:val="0"/>
            </w:pPr>
            <w:del w:id="17" w:author="ASUW Chief of Staff" w:date="2019-04-04T14:14:00Z">
              <w:r w:rsidRPr="007B3EB0" w:rsidDel="00570EFA">
                <w:delText>Meals</w:delText>
              </w:r>
            </w:del>
          </w:p>
        </w:tc>
        <w:tc>
          <w:tcPr>
            <w:tcW w:w="2402" w:type="dxa"/>
          </w:tcPr>
          <w:p w14:paraId="6217380E" w14:textId="0F8D0CDE" w:rsidR="00570EFA" w:rsidRPr="007B3EB0" w:rsidDel="00570EFA" w:rsidRDefault="00570EFA" w:rsidP="00F2636D">
            <w:pPr>
              <w:snapToGrid w:val="0"/>
              <w:rPr>
                <w:del w:id="18" w:author="ASUW Chief of Staff" w:date="2019-04-04T14:14:00Z"/>
              </w:rPr>
            </w:pPr>
            <w:del w:id="19" w:author="ASUW Chief of Staff" w:date="2019-04-04T14:14:00Z">
              <w:r w:rsidRPr="007B3EB0" w:rsidDel="00570EFA">
                <w:delText xml:space="preserve">Maximum allowed: </w:delText>
              </w:r>
            </w:del>
          </w:p>
          <w:p w14:paraId="2FCE6CCB" w14:textId="1A79B26D" w:rsidR="00570EFA" w:rsidRPr="007B3EB0" w:rsidDel="00570EFA" w:rsidRDefault="00570EFA" w:rsidP="00F2636D">
            <w:pPr>
              <w:snapToGrid w:val="0"/>
              <w:rPr>
                <w:del w:id="20" w:author="ASUW Chief of Staff" w:date="2019-04-04T14:14:00Z"/>
              </w:rPr>
            </w:pPr>
            <w:del w:id="21" w:author="ASUW Chief of Staff" w:date="2019-04-04T14:14:00Z">
              <w:r w:rsidRPr="007B3EB0" w:rsidDel="00570EFA">
                <w:delText>$11 for breakfast</w:delText>
              </w:r>
            </w:del>
          </w:p>
          <w:p w14:paraId="1D307D51" w14:textId="378EE78B" w:rsidR="00570EFA" w:rsidRPr="007B3EB0" w:rsidDel="00570EFA" w:rsidRDefault="00570EFA" w:rsidP="00F2636D">
            <w:pPr>
              <w:snapToGrid w:val="0"/>
              <w:rPr>
                <w:del w:id="22" w:author="ASUW Chief of Staff" w:date="2019-04-04T14:14:00Z"/>
              </w:rPr>
            </w:pPr>
            <w:del w:id="23" w:author="ASUW Chief of Staff" w:date="2019-04-04T14:14:00Z">
              <w:r w:rsidRPr="007B3EB0" w:rsidDel="00570EFA">
                <w:delText>$12 for lunch</w:delText>
              </w:r>
            </w:del>
          </w:p>
          <w:p w14:paraId="68445089" w14:textId="00559C43" w:rsidR="00570EFA" w:rsidRPr="007B3EB0" w:rsidRDefault="00570EFA" w:rsidP="00F2636D">
            <w:pPr>
              <w:snapToGrid w:val="0"/>
            </w:pPr>
            <w:del w:id="24" w:author="ASUW Chief of Staff" w:date="2019-04-04T14:14:00Z">
              <w:r w:rsidRPr="007B3EB0" w:rsidDel="00570EFA">
                <w:delText>$20 for dinner</w:delText>
              </w:r>
            </w:del>
          </w:p>
        </w:tc>
        <w:tc>
          <w:tcPr>
            <w:tcW w:w="2404" w:type="dxa"/>
          </w:tcPr>
          <w:p w14:paraId="1FD275E2" w14:textId="6F5864DE" w:rsidR="00570EFA" w:rsidRPr="007B3EB0" w:rsidRDefault="00570EFA" w:rsidP="00F2636D">
            <w:pPr>
              <w:snapToGrid w:val="0"/>
              <w:spacing w:after="120"/>
            </w:pPr>
            <w:del w:id="25" w:author="ASUW Chief of Staff" w:date="2019-04-04T14:14:00Z">
              <w:r w:rsidRPr="007B3EB0" w:rsidDel="00570EFA">
                <w:delText>With tip allocation of an additional 18% to be determined from receipts.</w:delText>
              </w:r>
            </w:del>
          </w:p>
        </w:tc>
      </w:tr>
      <w:tr w:rsidR="00570EFA" w:rsidRPr="007B3EB0" w14:paraId="6228C717" w14:textId="77777777" w:rsidTr="00F2636D">
        <w:trPr>
          <w:trHeight w:val="324"/>
        </w:trPr>
        <w:tc>
          <w:tcPr>
            <w:tcW w:w="4799" w:type="dxa"/>
          </w:tcPr>
          <w:p w14:paraId="0D018021" w14:textId="2BD84E9A" w:rsidR="00570EFA" w:rsidRPr="007B3EB0" w:rsidRDefault="00570EFA" w:rsidP="00F2636D">
            <w:pPr>
              <w:snapToGrid w:val="0"/>
              <w:jc w:val="both"/>
            </w:pPr>
            <w:del w:id="26" w:author="ASUW Chief of Staff" w:date="2019-04-04T14:14:00Z">
              <w:r w:rsidRPr="007B3EB0" w:rsidDel="00570EFA">
                <w:delText>Ground Transportation</w:delText>
              </w:r>
            </w:del>
          </w:p>
        </w:tc>
        <w:tc>
          <w:tcPr>
            <w:tcW w:w="4806" w:type="dxa"/>
            <w:gridSpan w:val="2"/>
          </w:tcPr>
          <w:p w14:paraId="0D9D2F35" w14:textId="540DADFB" w:rsidR="00570EFA" w:rsidRPr="007B3EB0" w:rsidRDefault="00570EFA" w:rsidP="00F2636D">
            <w:pPr>
              <w:snapToGrid w:val="0"/>
              <w:jc w:val="center"/>
            </w:pPr>
            <w:del w:id="27" w:author="ASUW Chief of Staff" w:date="2019-04-04T14:14:00Z">
              <w:r w:rsidDel="00570EFA">
                <w:delText>The c</w:delText>
              </w:r>
              <w:r w:rsidRPr="007B3EB0" w:rsidDel="00570EFA">
                <w:delText xml:space="preserve">urrent </w:delText>
              </w:r>
              <w:r w:rsidDel="00570EFA">
                <w:delText>GSA</w:delText>
              </w:r>
              <w:r w:rsidRPr="007B3EB0" w:rsidDel="00570EFA">
                <w:delText xml:space="preserve"> Standard Mileage Reimbursement Rate.</w:delText>
              </w:r>
            </w:del>
          </w:p>
        </w:tc>
      </w:tr>
    </w:tbl>
    <w:p w14:paraId="516A9818" w14:textId="29B3FEE8" w:rsidR="00570EFA" w:rsidRPr="007B3EB0" w:rsidDel="00BD1B98" w:rsidRDefault="00570EFA" w:rsidP="00570EFA">
      <w:pPr>
        <w:pStyle w:val="ListParagraph"/>
        <w:numPr>
          <w:ilvl w:val="1"/>
          <w:numId w:val="6"/>
        </w:numPr>
        <w:snapToGrid w:val="0"/>
        <w:spacing w:after="120" w:line="240" w:lineRule="auto"/>
        <w:contextualSpacing w:val="0"/>
        <w:rPr>
          <w:del w:id="28" w:author="ASUW Chief of Staff" w:date="2019-04-04T14:14:00Z"/>
        </w:rPr>
      </w:pPr>
      <w:del w:id="29" w:author="ASUW Chief of Staff" w:date="2019-04-04T14:14:00Z">
        <w:r w:rsidRPr="007B3EB0" w:rsidDel="00BD1B98">
          <w:delText xml:space="preserve">The maximum amounts allowed for the expenses outlined in </w:delText>
        </w:r>
        <w:r w:rsidDel="00BD1B98">
          <w:delText>this table</w:delText>
        </w:r>
        <w:r w:rsidRPr="007B3EB0" w:rsidDel="00BD1B98">
          <w:delText xml:space="preserve"> will be reviewed and adjusted, if necessary, every two (2) years by the RSO Funding Board.</w:delText>
        </w:r>
      </w:del>
    </w:p>
    <w:p w14:paraId="0159A94A" w14:textId="77777777" w:rsidR="00570EFA" w:rsidRPr="007B3EB0" w:rsidRDefault="00570EFA" w:rsidP="00570EFA">
      <w:pPr>
        <w:pStyle w:val="ListParagraph"/>
        <w:numPr>
          <w:ilvl w:val="1"/>
          <w:numId w:val="6"/>
        </w:numPr>
        <w:snapToGrid w:val="0"/>
        <w:spacing w:after="120" w:line="240" w:lineRule="auto"/>
        <w:contextualSpacing w:val="0"/>
      </w:pPr>
      <w:r w:rsidRPr="007B3EB0">
        <w:t>Drivers must be verified by University of Wyoming Fleet Services;</w:t>
      </w:r>
    </w:p>
    <w:p w14:paraId="67C023D1" w14:textId="77777777" w:rsidR="00570EFA" w:rsidRPr="007B3EB0" w:rsidRDefault="00570EFA" w:rsidP="00570EFA">
      <w:pPr>
        <w:pStyle w:val="ListParagraph"/>
        <w:numPr>
          <w:ilvl w:val="1"/>
          <w:numId w:val="6"/>
        </w:numPr>
        <w:snapToGrid w:val="0"/>
        <w:spacing w:after="120" w:line="240" w:lineRule="auto"/>
        <w:contextualSpacing w:val="0"/>
      </w:pPr>
      <w:r w:rsidRPr="007B3EB0">
        <w:t>ASUW travel shall be limited to the following carriers:</w:t>
      </w:r>
    </w:p>
    <w:p w14:paraId="512B0203" w14:textId="77777777" w:rsidR="00570EFA" w:rsidRPr="007B3EB0" w:rsidRDefault="00570EFA" w:rsidP="00570EFA">
      <w:pPr>
        <w:pStyle w:val="ListParagraph"/>
        <w:numPr>
          <w:ilvl w:val="2"/>
          <w:numId w:val="6"/>
        </w:numPr>
        <w:snapToGrid w:val="0"/>
        <w:spacing w:after="120" w:line="240" w:lineRule="auto"/>
        <w:contextualSpacing w:val="0"/>
      </w:pPr>
      <w:r w:rsidRPr="007B3EB0">
        <w:t>Common commercial carrier;</w:t>
      </w:r>
    </w:p>
    <w:p w14:paraId="79F90068" w14:textId="77777777" w:rsidR="00570EFA" w:rsidRPr="007B3EB0" w:rsidRDefault="00570EFA" w:rsidP="00570EFA">
      <w:pPr>
        <w:pStyle w:val="ListParagraph"/>
        <w:numPr>
          <w:ilvl w:val="2"/>
          <w:numId w:val="6"/>
        </w:numPr>
        <w:snapToGrid w:val="0"/>
        <w:spacing w:after="120" w:line="240" w:lineRule="auto"/>
        <w:contextualSpacing w:val="0"/>
      </w:pPr>
      <w:r w:rsidRPr="007B3EB0">
        <w:t>University of Wyoming vehicle. University vehicles will be reserved through the ASUW Business Office for approved travel. ASUW will not be responsible for any charges resulting from reservations not made through the ASUW Business Office;</w:t>
      </w:r>
    </w:p>
    <w:p w14:paraId="60919562" w14:textId="77777777" w:rsidR="00570EFA" w:rsidRPr="007B3EB0" w:rsidRDefault="00570EFA" w:rsidP="00570EFA">
      <w:pPr>
        <w:pStyle w:val="ListParagraph"/>
        <w:numPr>
          <w:ilvl w:val="2"/>
          <w:numId w:val="6"/>
        </w:numPr>
        <w:snapToGrid w:val="0"/>
        <w:spacing w:after="120" w:line="240" w:lineRule="auto"/>
        <w:contextualSpacing w:val="0"/>
      </w:pPr>
      <w:r w:rsidRPr="007B3EB0">
        <w:t>Personal vehicles with adequate proof of insurance coverage, including medical liability and an ASUW Travel Waiver signed by the driver and all passengers.</w:t>
      </w:r>
    </w:p>
    <w:p w14:paraId="4C1CB754" w14:textId="77777777" w:rsidR="00570EFA" w:rsidRDefault="00570EFA" w:rsidP="00570EFA">
      <w:pPr>
        <w:pStyle w:val="ListParagraph"/>
        <w:numPr>
          <w:ilvl w:val="0"/>
          <w:numId w:val="6"/>
        </w:numPr>
        <w:snapToGrid w:val="0"/>
        <w:spacing w:after="120" w:line="240" w:lineRule="auto"/>
        <w:contextualSpacing w:val="0"/>
      </w:pPr>
      <w:r w:rsidRPr="007B3EB0">
        <w:lastRenderedPageBreak/>
        <w:t>ASUW sponsored travel shall be conducted in accordance with University policies and procedures. The driver and passengers of the vehicle must adhere to reasonable and prudent standards of conduct. Travelers will be held personally responsible for their actions in regard to traveling under the name of ASUW and the University of Wyoming.</w:t>
      </w:r>
    </w:p>
    <w:p w14:paraId="04B1EC7C" w14:textId="77777777" w:rsidR="00570EFA" w:rsidRPr="007B3EB0" w:rsidRDefault="00570EFA" w:rsidP="00570EFA">
      <w:pPr>
        <w:pStyle w:val="ListParagraph"/>
        <w:numPr>
          <w:ilvl w:val="0"/>
          <w:numId w:val="6"/>
        </w:numPr>
        <w:snapToGrid w:val="0"/>
        <w:spacing w:after="120" w:line="240" w:lineRule="auto"/>
        <w:contextualSpacing w:val="0"/>
      </w:pPr>
      <w:r w:rsidRPr="007B3EB0">
        <w:t>The Dean of Students or designee shall be the University officer responsible to administer University travel procedures on behalf of the ASUW.</w:t>
      </w:r>
    </w:p>
    <w:p w14:paraId="264B01A4" w14:textId="77777777" w:rsidR="00BD1B98" w:rsidRPr="00A92E74" w:rsidRDefault="00BD1B98" w:rsidP="00BD1B98">
      <w:pPr>
        <w:rPr>
          <w:rFonts w:ascii="Times New Roman" w:hAnsi="Times New Roman" w:cs="Times New Roman"/>
          <w:sz w:val="24"/>
          <w:szCs w:val="24"/>
        </w:rPr>
      </w:pPr>
    </w:p>
    <w:sectPr w:rsidR="00BD1B98" w:rsidRPr="00A92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279F9"/>
    <w:multiLevelType w:val="hybridMultilevel"/>
    <w:tmpl w:val="308E0766"/>
    <w:lvl w:ilvl="0" w:tplc="91B2EFEC">
      <w:start w:val="1"/>
      <w:numFmt w:val="upp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044B3"/>
    <w:multiLevelType w:val="hybridMultilevel"/>
    <w:tmpl w:val="FC889BFE"/>
    <w:lvl w:ilvl="0" w:tplc="0409000F">
      <w:start w:val="1"/>
      <w:numFmt w:val="decimal"/>
      <w:lvlText w:val="%1."/>
      <w:lvlJc w:val="left"/>
      <w:pPr>
        <w:ind w:left="720" w:hanging="360"/>
      </w:pPr>
    </w:lvl>
    <w:lvl w:ilvl="1" w:tplc="E708AF54">
      <w:start w:val="1"/>
      <w:numFmt w:val="upperLetter"/>
      <w:lvlText w:val="%2."/>
      <w:lvlJc w:val="left"/>
      <w:pPr>
        <w:ind w:left="1440" w:hanging="360"/>
      </w:pPr>
      <w:rPr>
        <w:b w:val="0"/>
        <w:sz w:val="24"/>
      </w:rPr>
    </w:lvl>
    <w:lvl w:ilvl="2" w:tplc="E2429BC2">
      <w:start w:val="1"/>
      <w:numFmt w:val="decimal"/>
      <w:lvlText w:val="%3."/>
      <w:lvlJc w:val="left"/>
      <w:pPr>
        <w:ind w:left="2340" w:hanging="360"/>
      </w:pPr>
      <w:rPr>
        <w:b w:val="0"/>
      </w:rPr>
    </w:lvl>
    <w:lvl w:ilvl="3" w:tplc="CDC6AE9C">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63D95"/>
    <w:multiLevelType w:val="hybridMultilevel"/>
    <w:tmpl w:val="A0FC66FE"/>
    <w:lvl w:ilvl="0" w:tplc="76A4FD16">
      <w:start w:val="1"/>
      <w:numFmt w:val="decimal"/>
      <w:lvlText w:val="%1."/>
      <w:lvlJc w:val="left"/>
      <w:pPr>
        <w:ind w:left="720" w:hanging="360"/>
      </w:pPr>
      <w:rPr>
        <w:b w:val="0"/>
      </w:rPr>
    </w:lvl>
    <w:lvl w:ilvl="1" w:tplc="91B2EFEC">
      <w:start w:val="1"/>
      <w:numFmt w:val="upperLetter"/>
      <w:lvlText w:val="%2."/>
      <w:lvlJc w:val="left"/>
      <w:pPr>
        <w:ind w:left="1440" w:hanging="360"/>
      </w:pPr>
      <w:rPr>
        <w:b w:val="0"/>
      </w:rPr>
    </w:lvl>
    <w:lvl w:ilvl="2" w:tplc="E2429BC2">
      <w:start w:val="1"/>
      <w:numFmt w:val="decimal"/>
      <w:lvlText w:val="%3."/>
      <w:lvlJc w:val="left"/>
      <w:pPr>
        <w:ind w:left="2340" w:hanging="360"/>
      </w:pPr>
      <w:rPr>
        <w:b w:val="0"/>
      </w:rPr>
    </w:lvl>
    <w:lvl w:ilvl="3" w:tplc="CDC6AE9C">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B1F55"/>
    <w:multiLevelType w:val="multilevel"/>
    <w:tmpl w:val="1158B14C"/>
    <w:lvl w:ilvl="0">
      <w:start w:val="1"/>
      <w:numFmt w:val="decimal"/>
      <w:pStyle w:val="Heading1"/>
      <w:lvlText w:val="Article %1."/>
      <w:lvlJc w:val="left"/>
      <w:pPr>
        <w:ind w:left="0" w:firstLine="0"/>
      </w:pPr>
      <w:rPr>
        <w:rFonts w:hint="default"/>
      </w:rPr>
    </w:lvl>
    <w:lvl w:ilvl="1">
      <w:start w:val="1"/>
      <w:numFmt w:val="decimalZero"/>
      <w:pStyle w:val="Heading2"/>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4"/>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4" w15:restartNumberingAfterBreak="0">
    <w:nsid w:val="27407E89"/>
    <w:multiLevelType w:val="hybridMultilevel"/>
    <w:tmpl w:val="890C2AEA"/>
    <w:lvl w:ilvl="0" w:tplc="0409000F">
      <w:start w:val="1"/>
      <w:numFmt w:val="decimal"/>
      <w:lvlText w:val="%1."/>
      <w:lvlJc w:val="left"/>
      <w:pPr>
        <w:ind w:left="720" w:hanging="360"/>
      </w:pPr>
    </w:lvl>
    <w:lvl w:ilvl="1" w:tplc="91B2EFEC">
      <w:start w:val="1"/>
      <w:numFmt w:val="upperLetter"/>
      <w:lvlText w:val="%2."/>
      <w:lvlJc w:val="left"/>
      <w:pPr>
        <w:ind w:left="1440" w:hanging="360"/>
      </w:pPr>
      <w:rPr>
        <w:b w:val="0"/>
      </w:rPr>
    </w:lvl>
    <w:lvl w:ilvl="2" w:tplc="E2429BC2">
      <w:start w:val="1"/>
      <w:numFmt w:val="decimal"/>
      <w:lvlText w:val="%3."/>
      <w:lvlJc w:val="left"/>
      <w:pPr>
        <w:ind w:left="2340" w:hanging="360"/>
      </w:pPr>
      <w:rPr>
        <w:b w:val="0"/>
      </w:rPr>
    </w:lvl>
    <w:lvl w:ilvl="3" w:tplc="CDC6AE9C">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AD54C9"/>
    <w:multiLevelType w:val="hybridMultilevel"/>
    <w:tmpl w:val="CB703B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2EE5453"/>
    <w:multiLevelType w:val="hybridMultilevel"/>
    <w:tmpl w:val="FC889BFE"/>
    <w:lvl w:ilvl="0" w:tplc="0409000F">
      <w:start w:val="1"/>
      <w:numFmt w:val="decimal"/>
      <w:lvlText w:val="%1."/>
      <w:lvlJc w:val="left"/>
      <w:pPr>
        <w:ind w:left="720" w:hanging="360"/>
      </w:pPr>
    </w:lvl>
    <w:lvl w:ilvl="1" w:tplc="E708AF54">
      <w:start w:val="1"/>
      <w:numFmt w:val="upperLetter"/>
      <w:lvlText w:val="%2."/>
      <w:lvlJc w:val="left"/>
      <w:pPr>
        <w:ind w:left="1440" w:hanging="360"/>
      </w:pPr>
      <w:rPr>
        <w:b w:val="0"/>
        <w:sz w:val="24"/>
      </w:rPr>
    </w:lvl>
    <w:lvl w:ilvl="2" w:tplc="E2429BC2">
      <w:start w:val="1"/>
      <w:numFmt w:val="decimal"/>
      <w:lvlText w:val="%3."/>
      <w:lvlJc w:val="left"/>
      <w:pPr>
        <w:ind w:left="2340" w:hanging="360"/>
      </w:pPr>
      <w:rPr>
        <w:b w:val="0"/>
      </w:rPr>
    </w:lvl>
    <w:lvl w:ilvl="3" w:tplc="CDC6AE9C">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4"/>
  </w:num>
  <w:num w:numId="8">
    <w:abstractNumId w:val="0"/>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W Chief of Staff">
    <w15:presenceInfo w15:providerId="AD" w15:userId="S-1-5-21-358987-74476631-505227178-5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43"/>
    <w:rsid w:val="00041749"/>
    <w:rsid w:val="000846B3"/>
    <w:rsid w:val="000A6887"/>
    <w:rsid w:val="001C4A4C"/>
    <w:rsid w:val="002356FE"/>
    <w:rsid w:val="002447F7"/>
    <w:rsid w:val="00294E5E"/>
    <w:rsid w:val="00302C37"/>
    <w:rsid w:val="00314111"/>
    <w:rsid w:val="00414B50"/>
    <w:rsid w:val="004D796A"/>
    <w:rsid w:val="004E65FE"/>
    <w:rsid w:val="004F6586"/>
    <w:rsid w:val="00556E45"/>
    <w:rsid w:val="005625E7"/>
    <w:rsid w:val="00570EFA"/>
    <w:rsid w:val="005A24C7"/>
    <w:rsid w:val="005B741B"/>
    <w:rsid w:val="005D741B"/>
    <w:rsid w:val="00670B7F"/>
    <w:rsid w:val="00672173"/>
    <w:rsid w:val="006A0110"/>
    <w:rsid w:val="006A4B1A"/>
    <w:rsid w:val="00714698"/>
    <w:rsid w:val="00756DC8"/>
    <w:rsid w:val="007700AB"/>
    <w:rsid w:val="007C6EED"/>
    <w:rsid w:val="00856A5F"/>
    <w:rsid w:val="00866930"/>
    <w:rsid w:val="00910C87"/>
    <w:rsid w:val="00926BFF"/>
    <w:rsid w:val="00932843"/>
    <w:rsid w:val="00970E31"/>
    <w:rsid w:val="009C6E4D"/>
    <w:rsid w:val="00A172D2"/>
    <w:rsid w:val="00A4687A"/>
    <w:rsid w:val="00A9231A"/>
    <w:rsid w:val="00A92E74"/>
    <w:rsid w:val="00AD3C26"/>
    <w:rsid w:val="00B16A2F"/>
    <w:rsid w:val="00BD1B98"/>
    <w:rsid w:val="00C0074C"/>
    <w:rsid w:val="00C66EE5"/>
    <w:rsid w:val="00D00754"/>
    <w:rsid w:val="00D23AE3"/>
    <w:rsid w:val="00DA7271"/>
    <w:rsid w:val="00E630A2"/>
    <w:rsid w:val="00E80014"/>
    <w:rsid w:val="00F13BBC"/>
    <w:rsid w:val="00F459FD"/>
    <w:rsid w:val="00F7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80FE"/>
  <w15:chartTrackingRefBased/>
  <w15:docId w15:val="{38014DDC-1D6D-4AB3-B2F0-805AC798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2843"/>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2843"/>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84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284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32843"/>
    <w:pPr>
      <w:ind w:left="720"/>
      <w:contextualSpacing/>
    </w:pPr>
  </w:style>
  <w:style w:type="paragraph" w:styleId="BalloonText">
    <w:name w:val="Balloon Text"/>
    <w:basedOn w:val="Normal"/>
    <w:link w:val="BalloonTextChar"/>
    <w:uiPriority w:val="99"/>
    <w:semiHidden/>
    <w:unhideWhenUsed/>
    <w:rsid w:val="00D2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E3"/>
    <w:rPr>
      <w:rFonts w:ascii="Segoe UI" w:hAnsi="Segoe UI" w:cs="Segoe UI"/>
      <w:sz w:val="18"/>
      <w:szCs w:val="18"/>
    </w:rPr>
  </w:style>
  <w:style w:type="character" w:styleId="CommentReference">
    <w:name w:val="annotation reference"/>
    <w:basedOn w:val="DefaultParagraphFont"/>
    <w:uiPriority w:val="99"/>
    <w:semiHidden/>
    <w:unhideWhenUsed/>
    <w:rsid w:val="00D23AE3"/>
    <w:rPr>
      <w:sz w:val="16"/>
      <w:szCs w:val="16"/>
    </w:rPr>
  </w:style>
  <w:style w:type="paragraph" w:styleId="CommentText">
    <w:name w:val="annotation text"/>
    <w:basedOn w:val="Normal"/>
    <w:link w:val="CommentTextChar"/>
    <w:uiPriority w:val="99"/>
    <w:semiHidden/>
    <w:unhideWhenUsed/>
    <w:rsid w:val="00D23AE3"/>
    <w:pPr>
      <w:spacing w:line="240" w:lineRule="auto"/>
    </w:pPr>
    <w:rPr>
      <w:sz w:val="20"/>
      <w:szCs w:val="20"/>
    </w:rPr>
  </w:style>
  <w:style w:type="character" w:customStyle="1" w:styleId="CommentTextChar">
    <w:name w:val="Comment Text Char"/>
    <w:basedOn w:val="DefaultParagraphFont"/>
    <w:link w:val="CommentText"/>
    <w:uiPriority w:val="99"/>
    <w:semiHidden/>
    <w:rsid w:val="00D23AE3"/>
    <w:rPr>
      <w:sz w:val="20"/>
      <w:szCs w:val="20"/>
    </w:rPr>
  </w:style>
  <w:style w:type="paragraph" w:styleId="CommentSubject">
    <w:name w:val="annotation subject"/>
    <w:basedOn w:val="CommentText"/>
    <w:next w:val="CommentText"/>
    <w:link w:val="CommentSubjectChar"/>
    <w:uiPriority w:val="99"/>
    <w:semiHidden/>
    <w:unhideWhenUsed/>
    <w:rsid w:val="00D23AE3"/>
    <w:rPr>
      <w:b/>
      <w:bCs/>
    </w:rPr>
  </w:style>
  <w:style w:type="character" w:customStyle="1" w:styleId="CommentSubjectChar">
    <w:name w:val="Comment Subject Char"/>
    <w:basedOn w:val="CommentTextChar"/>
    <w:link w:val="CommentSubject"/>
    <w:uiPriority w:val="99"/>
    <w:semiHidden/>
    <w:rsid w:val="00D23AE3"/>
    <w:rPr>
      <w:b/>
      <w:bCs/>
      <w:sz w:val="20"/>
      <w:szCs w:val="20"/>
    </w:rPr>
  </w:style>
  <w:style w:type="paragraph" w:styleId="Revision">
    <w:name w:val="Revision"/>
    <w:hidden/>
    <w:uiPriority w:val="99"/>
    <w:semiHidden/>
    <w:rsid w:val="002447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09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3A692-774E-40E2-82D4-A3EC5E7C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Chief of Staff</dc:creator>
  <cp:keywords/>
  <dc:description/>
  <cp:lastModifiedBy>ASUW Chief of Legislative Affairs</cp:lastModifiedBy>
  <cp:revision>4</cp:revision>
  <cp:lastPrinted>2018-11-09T20:40:00Z</cp:lastPrinted>
  <dcterms:created xsi:type="dcterms:W3CDTF">2019-04-05T22:05:00Z</dcterms:created>
  <dcterms:modified xsi:type="dcterms:W3CDTF">2019-04-08T16:56:00Z</dcterms:modified>
</cp:coreProperties>
</file>