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28575" w14:textId="4D754B70" w:rsidR="00E2184B" w:rsidRPr="00EA782F" w:rsidRDefault="00E2184B" w:rsidP="00E2184B">
      <w:pPr>
        <w:spacing w:after="214" w:line="256" w:lineRule="auto"/>
        <w:ind w:left="25"/>
        <w:jc w:val="center"/>
        <w:rPr>
          <w:rFonts w:ascii="Times New Roman" w:eastAsia="Times New Roman" w:hAnsi="Times New Roman" w:cs="Times New Roman"/>
          <w:color w:val="000000"/>
          <w:sz w:val="24"/>
        </w:rPr>
      </w:pPr>
      <w:bookmarkStart w:id="0" w:name="_Toc1138655"/>
      <w:r w:rsidRPr="00EA782F">
        <w:rPr>
          <w:rFonts w:ascii="Times New Roman" w:eastAsia="Times New Roman" w:hAnsi="Times New Roman" w:cs="Times New Roman"/>
          <w:b/>
          <w:color w:val="000000"/>
          <w:sz w:val="24"/>
        </w:rPr>
        <w:t>SENATE BILL #</w:t>
      </w:r>
      <w:r>
        <w:rPr>
          <w:rFonts w:ascii="Times New Roman" w:eastAsia="Times New Roman" w:hAnsi="Times New Roman" w:cs="Times New Roman"/>
          <w:b/>
          <w:color w:val="000000"/>
          <w:sz w:val="24"/>
        </w:rPr>
        <w:t>26</w:t>
      </w:r>
      <w:r w:rsidR="00EE53C5">
        <w:rPr>
          <w:rFonts w:ascii="Times New Roman" w:eastAsia="Times New Roman" w:hAnsi="Times New Roman" w:cs="Times New Roman"/>
          <w:b/>
          <w:color w:val="000000"/>
          <w:sz w:val="24"/>
        </w:rPr>
        <w:t>69</w:t>
      </w:r>
    </w:p>
    <w:p w14:paraId="65A6B597" w14:textId="71B967C9" w:rsidR="00E2184B" w:rsidRPr="008F1AE3" w:rsidRDefault="00E2184B" w:rsidP="00E2184B">
      <w:pPr>
        <w:tabs>
          <w:tab w:val="left" w:pos="1440"/>
          <w:tab w:val="left" w:pos="2880"/>
          <w:tab w:val="center" w:pos="4837"/>
        </w:tabs>
        <w:spacing w:after="120" w:line="276" w:lineRule="auto"/>
        <w:ind w:left="2880" w:hanging="2895"/>
        <w:rPr>
          <w:rFonts w:ascii="Times New Roman" w:eastAsia="Times New Roman" w:hAnsi="Times New Roman" w:cs="Times New Roman"/>
          <w:color w:val="FF0000"/>
          <w:sz w:val="24"/>
        </w:rPr>
      </w:pPr>
      <w:r w:rsidRPr="00EA782F">
        <w:rPr>
          <w:rFonts w:ascii="Times New Roman" w:eastAsia="Times New Roman" w:hAnsi="Times New Roman" w:cs="Times New Roman"/>
          <w:b/>
          <w:color w:val="000000"/>
          <w:sz w:val="24"/>
        </w:rPr>
        <w:t>TITLE:</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t xml:space="preserve"> </w:t>
      </w:r>
      <w:r w:rsidR="008F1AE3">
        <w:rPr>
          <w:rFonts w:ascii="Times New Roman" w:eastAsia="Times New Roman" w:hAnsi="Times New Roman" w:cs="Times New Roman"/>
          <w:color w:val="000000"/>
          <w:sz w:val="24"/>
        </w:rPr>
        <w:t>Strategic Partnership Revisions</w:t>
      </w:r>
    </w:p>
    <w:p w14:paraId="479144C3" w14:textId="5D022496" w:rsidR="00E2184B" w:rsidRPr="00EA782F" w:rsidRDefault="00E2184B" w:rsidP="00E2184B">
      <w:pPr>
        <w:tabs>
          <w:tab w:val="left" w:pos="1440"/>
          <w:tab w:val="center" w:pos="2275"/>
        </w:tabs>
        <w:spacing w:after="120" w:line="276" w:lineRule="auto"/>
        <w:ind w:left="-15"/>
        <w:rPr>
          <w:rFonts w:ascii="Times New Roman" w:eastAsia="Times New Roman" w:hAnsi="Times New Roman" w:cs="Times New Roman"/>
          <w:color w:val="000000"/>
          <w:sz w:val="24"/>
        </w:rPr>
      </w:pPr>
      <w:r w:rsidRPr="00EA782F">
        <w:rPr>
          <w:rFonts w:ascii="Times New Roman" w:eastAsia="Times New Roman" w:hAnsi="Times New Roman" w:cs="Times New Roman"/>
          <w:b/>
          <w:color w:val="000000"/>
          <w:sz w:val="24"/>
        </w:rPr>
        <w:t xml:space="preserve">DATE INTRODUCED: </w:t>
      </w:r>
      <w:r>
        <w:rPr>
          <w:rFonts w:ascii="Times New Roman" w:eastAsia="Times New Roman" w:hAnsi="Times New Roman" w:cs="Times New Roman"/>
          <w:b/>
          <w:color w:val="000000"/>
          <w:sz w:val="24"/>
        </w:rPr>
        <w:tab/>
      </w:r>
      <w:r w:rsidR="0090715F">
        <w:rPr>
          <w:rFonts w:ascii="Times New Roman" w:eastAsia="Times New Roman" w:hAnsi="Times New Roman" w:cs="Times New Roman"/>
          <w:sz w:val="24"/>
          <w:szCs w:val="24"/>
        </w:rPr>
        <w:t>April 9, 2019</w:t>
      </w:r>
    </w:p>
    <w:p w14:paraId="2B07BDB0" w14:textId="288DF2FC" w:rsidR="00E2184B" w:rsidRPr="00EA782F" w:rsidRDefault="00E2184B" w:rsidP="00E2184B">
      <w:pPr>
        <w:tabs>
          <w:tab w:val="left" w:pos="1440"/>
          <w:tab w:val="center" w:pos="2335"/>
        </w:tabs>
        <w:spacing w:after="120" w:line="276" w:lineRule="auto"/>
        <w:ind w:left="-15"/>
        <w:rPr>
          <w:rFonts w:ascii="Times New Roman" w:eastAsia="Times New Roman" w:hAnsi="Times New Roman" w:cs="Times New Roman"/>
          <w:color w:val="000000"/>
          <w:sz w:val="24"/>
        </w:rPr>
      </w:pPr>
      <w:r w:rsidRPr="00EA782F">
        <w:rPr>
          <w:rFonts w:ascii="Times New Roman" w:eastAsia="Times New Roman" w:hAnsi="Times New Roman" w:cs="Times New Roman"/>
          <w:b/>
          <w:color w:val="000000"/>
          <w:sz w:val="24"/>
        </w:rPr>
        <w:t>AUTHOR:</w:t>
      </w:r>
      <w:r>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sidR="008F1AE3">
        <w:rPr>
          <w:rFonts w:ascii="Times New Roman" w:eastAsia="Times New Roman" w:hAnsi="Times New Roman" w:cs="Times New Roman"/>
          <w:color w:val="000000"/>
          <w:sz w:val="24"/>
        </w:rPr>
        <w:t xml:space="preserve">Chief of Staff Harris </w:t>
      </w:r>
      <w:r w:rsidRPr="00EA782F">
        <w:rPr>
          <w:rFonts w:ascii="Times New Roman" w:eastAsia="Times New Roman" w:hAnsi="Times New Roman" w:cs="Times New Roman"/>
          <w:b/>
          <w:color w:val="000000"/>
          <w:sz w:val="24"/>
        </w:rPr>
        <w:tab/>
      </w:r>
    </w:p>
    <w:p w14:paraId="6304E266" w14:textId="05026A72" w:rsidR="00E2184B" w:rsidRPr="00AF612A" w:rsidRDefault="00E2184B" w:rsidP="00E2184B">
      <w:pPr>
        <w:spacing w:after="120" w:line="276" w:lineRule="auto"/>
        <w:ind w:left="2880" w:hanging="2895"/>
        <w:rPr>
          <w:rFonts w:ascii="Times New Roman" w:eastAsia="Times New Roman" w:hAnsi="Times New Roman" w:cs="Times New Roman"/>
          <w:color w:val="000000"/>
          <w:sz w:val="24"/>
        </w:rPr>
      </w:pPr>
      <w:r w:rsidRPr="00EA782F">
        <w:rPr>
          <w:rFonts w:ascii="Times New Roman" w:eastAsia="Times New Roman" w:hAnsi="Times New Roman" w:cs="Times New Roman"/>
          <w:b/>
          <w:color w:val="000000"/>
          <w:sz w:val="24"/>
        </w:rPr>
        <w:t xml:space="preserve">SPONSORS: </w:t>
      </w:r>
      <w:r>
        <w:rPr>
          <w:rFonts w:ascii="Times New Roman" w:eastAsia="Times New Roman" w:hAnsi="Times New Roman" w:cs="Times New Roman"/>
          <w:b/>
          <w:color w:val="000000"/>
          <w:sz w:val="24"/>
        </w:rPr>
        <w:tab/>
      </w:r>
      <w:r w:rsidR="00AF612A">
        <w:rPr>
          <w:rFonts w:ascii="Times New Roman" w:eastAsia="Times New Roman" w:hAnsi="Times New Roman" w:cs="Times New Roman"/>
          <w:color w:val="000000"/>
          <w:sz w:val="24"/>
        </w:rPr>
        <w:t xml:space="preserve">Senator Strock, Trent; </w:t>
      </w:r>
      <w:proofErr w:type="spellStart"/>
      <w:r w:rsidR="00AF612A">
        <w:rPr>
          <w:rFonts w:ascii="Times New Roman" w:eastAsia="Times New Roman" w:hAnsi="Times New Roman" w:cs="Times New Roman"/>
          <w:color w:val="000000"/>
          <w:sz w:val="24"/>
        </w:rPr>
        <w:t>Interfraternity</w:t>
      </w:r>
      <w:proofErr w:type="spellEnd"/>
      <w:r w:rsidR="00AF612A">
        <w:rPr>
          <w:rFonts w:ascii="Times New Roman" w:eastAsia="Times New Roman" w:hAnsi="Times New Roman" w:cs="Times New Roman"/>
          <w:color w:val="000000"/>
          <w:sz w:val="24"/>
        </w:rPr>
        <w:t xml:space="preserve"> Council, College Panhellenic Council</w:t>
      </w:r>
    </w:p>
    <w:p w14:paraId="4D6E5E9C" w14:textId="77777777" w:rsidR="00E2184B" w:rsidRDefault="00E2184B" w:rsidP="00E2184B">
      <w:pPr>
        <w:spacing w:after="120" w:line="276" w:lineRule="auto"/>
        <w:ind w:left="2880" w:hanging="2895"/>
        <w:rPr>
          <w:rFonts w:ascii="Times New Roman" w:eastAsia="Times New Roman" w:hAnsi="Times New Roman" w:cs="Times New Roman"/>
          <w:color w:val="000000"/>
          <w:sz w:val="24"/>
        </w:rPr>
      </w:pPr>
    </w:p>
    <w:p w14:paraId="1E3074AB" w14:textId="77777777" w:rsidR="00E2184B" w:rsidRPr="003605F4" w:rsidRDefault="00E2184B" w:rsidP="00E2184B">
      <w:pPr>
        <w:numPr>
          <w:ilvl w:val="0"/>
          <w:numId w:val="10"/>
        </w:numPr>
        <w:pBdr>
          <w:top w:val="nil"/>
          <w:left w:val="nil"/>
          <w:bottom w:val="nil"/>
          <w:right w:val="nil"/>
          <w:between w:val="nil"/>
        </w:pBdr>
        <w:spacing w:after="200" w:line="480" w:lineRule="auto"/>
        <w:contextualSpacing/>
        <w:rPr>
          <w:rFonts w:ascii="Times New Roman" w:hAnsi="Times New Roman" w:cs="Times New Roman"/>
          <w:color w:val="000000"/>
          <w:sz w:val="24"/>
          <w:szCs w:val="24"/>
          <w:lang w:val="en"/>
        </w:rPr>
      </w:pPr>
      <w:r w:rsidRPr="00C45F5C">
        <w:rPr>
          <w:rFonts w:ascii="Times New Roman" w:hAnsi="Times New Roman" w:cs="Times New Roman"/>
          <w:color w:val="000000"/>
          <w:sz w:val="24"/>
          <w:szCs w:val="24"/>
          <w:lang w:val="en"/>
        </w:rPr>
        <w:t xml:space="preserve">WHEREAS, </w:t>
      </w:r>
      <w:r w:rsidRPr="003605F4">
        <w:rPr>
          <w:rFonts w:ascii="Times New Roman" w:hAnsi="Times New Roman" w:cs="Times New Roman"/>
          <w:color w:val="000000"/>
          <w:sz w:val="24"/>
          <w:szCs w:val="24"/>
          <w:lang w:val="en"/>
        </w:rPr>
        <w:t xml:space="preserve">the purpose of the Associated Students of the University of Wyoming </w:t>
      </w:r>
    </w:p>
    <w:p w14:paraId="43F89079" w14:textId="77777777" w:rsidR="00E2184B" w:rsidRDefault="00E2184B" w:rsidP="00E2184B">
      <w:pPr>
        <w:numPr>
          <w:ilvl w:val="0"/>
          <w:numId w:val="10"/>
        </w:numPr>
        <w:pBdr>
          <w:top w:val="nil"/>
          <w:left w:val="nil"/>
          <w:bottom w:val="nil"/>
          <w:right w:val="nil"/>
          <w:between w:val="nil"/>
        </w:pBdr>
        <w:spacing w:after="200" w:line="480" w:lineRule="auto"/>
        <w:contextualSpacing/>
        <w:rPr>
          <w:rFonts w:ascii="Times New Roman" w:hAnsi="Times New Roman" w:cs="Times New Roman"/>
          <w:color w:val="000000"/>
          <w:sz w:val="24"/>
          <w:szCs w:val="24"/>
          <w:lang w:val="en"/>
        </w:rPr>
      </w:pPr>
      <w:r w:rsidRPr="003605F4">
        <w:rPr>
          <w:rFonts w:ascii="Times New Roman" w:hAnsi="Times New Roman" w:cs="Times New Roman"/>
          <w:color w:val="000000"/>
          <w:sz w:val="24"/>
          <w:szCs w:val="24"/>
          <w:lang w:val="en"/>
        </w:rPr>
        <w:t>(ASUW) Student Government is to serve our fellow studen</w:t>
      </w:r>
      <w:r>
        <w:rPr>
          <w:rFonts w:ascii="Times New Roman" w:hAnsi="Times New Roman" w:cs="Times New Roman"/>
          <w:color w:val="000000"/>
          <w:sz w:val="24"/>
          <w:szCs w:val="24"/>
          <w:lang w:val="en"/>
        </w:rPr>
        <w:t>ts in the best manner possible;</w:t>
      </w:r>
    </w:p>
    <w:p w14:paraId="31CB4F52" w14:textId="70CF7A7C" w:rsidR="00E2184B" w:rsidRDefault="00E2184B" w:rsidP="00E2184B">
      <w:pPr>
        <w:numPr>
          <w:ilvl w:val="0"/>
          <w:numId w:val="10"/>
        </w:numPr>
        <w:pBdr>
          <w:top w:val="nil"/>
          <w:left w:val="nil"/>
          <w:bottom w:val="nil"/>
          <w:right w:val="nil"/>
          <w:between w:val="nil"/>
        </w:pBdr>
        <w:spacing w:after="200" w:line="480" w:lineRule="auto"/>
        <w:contextualSpacing/>
        <w:rPr>
          <w:rFonts w:ascii="Times New Roman" w:hAnsi="Times New Roman" w:cs="Times New Roman"/>
          <w:color w:val="000000"/>
          <w:sz w:val="24"/>
          <w:szCs w:val="24"/>
          <w:lang w:val="en"/>
        </w:rPr>
      </w:pPr>
      <w:r w:rsidRPr="005242F0">
        <w:rPr>
          <w:rFonts w:ascii="Times New Roman" w:hAnsi="Times New Roman" w:cs="Times New Roman"/>
          <w:color w:val="000000"/>
          <w:sz w:val="24"/>
          <w:szCs w:val="24"/>
          <w:lang w:val="en"/>
        </w:rPr>
        <w:t>and,</w:t>
      </w:r>
    </w:p>
    <w:p w14:paraId="3BBA06A0" w14:textId="77777777" w:rsidR="00C0206A" w:rsidRDefault="008F1AE3" w:rsidP="00E2184B">
      <w:pPr>
        <w:numPr>
          <w:ilvl w:val="0"/>
          <w:numId w:val="10"/>
        </w:numPr>
        <w:pBdr>
          <w:top w:val="nil"/>
          <w:left w:val="nil"/>
          <w:bottom w:val="nil"/>
          <w:right w:val="nil"/>
          <w:between w:val="nil"/>
        </w:pBdr>
        <w:spacing w:after="200" w:line="480" w:lineRule="auto"/>
        <w:contextualSpacing/>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 xml:space="preserve">WHEREAS, the Strategic Partner designation was created in 2016 with Senate Bill #2522 to </w:t>
      </w:r>
    </w:p>
    <w:p w14:paraId="25CE41FB" w14:textId="77777777" w:rsidR="00C0206A" w:rsidRDefault="008F1AE3" w:rsidP="00E2184B">
      <w:pPr>
        <w:numPr>
          <w:ilvl w:val="0"/>
          <w:numId w:val="10"/>
        </w:numPr>
        <w:pBdr>
          <w:top w:val="nil"/>
          <w:left w:val="nil"/>
          <w:bottom w:val="nil"/>
          <w:right w:val="nil"/>
          <w:between w:val="nil"/>
        </w:pBdr>
        <w:spacing w:after="200" w:line="480" w:lineRule="auto"/>
        <w:contextualSpacing/>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 xml:space="preserve">create better collaboration with groups that do not fall under the definition </w:t>
      </w:r>
      <w:r w:rsidR="00C0206A">
        <w:rPr>
          <w:rFonts w:ascii="Times New Roman" w:hAnsi="Times New Roman" w:cs="Times New Roman"/>
          <w:color w:val="000000"/>
          <w:sz w:val="24"/>
          <w:szCs w:val="24"/>
          <w:lang w:val="en"/>
        </w:rPr>
        <w:t>o</w:t>
      </w:r>
      <w:r>
        <w:rPr>
          <w:rFonts w:ascii="Times New Roman" w:hAnsi="Times New Roman" w:cs="Times New Roman"/>
          <w:color w:val="000000"/>
          <w:sz w:val="24"/>
          <w:szCs w:val="24"/>
          <w:lang w:val="en"/>
        </w:rPr>
        <w:t xml:space="preserve">f high interaction </w:t>
      </w:r>
    </w:p>
    <w:p w14:paraId="6A38072C" w14:textId="77777777" w:rsidR="00C0206A" w:rsidRDefault="008F1AE3" w:rsidP="00E2184B">
      <w:pPr>
        <w:numPr>
          <w:ilvl w:val="0"/>
          <w:numId w:val="10"/>
        </w:numPr>
        <w:pBdr>
          <w:top w:val="nil"/>
          <w:left w:val="nil"/>
          <w:bottom w:val="nil"/>
          <w:right w:val="nil"/>
          <w:between w:val="nil"/>
        </w:pBdr>
        <w:spacing w:after="200" w:line="480" w:lineRule="auto"/>
        <w:contextualSpacing/>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governance groups, namely the Interfraternity Council (IFC) and</w:t>
      </w:r>
      <w:r w:rsidR="00C0206A">
        <w:rPr>
          <w:rFonts w:ascii="Times New Roman" w:hAnsi="Times New Roman" w:cs="Times New Roman"/>
          <w:color w:val="000000"/>
          <w:sz w:val="24"/>
          <w:szCs w:val="24"/>
          <w:lang w:val="en"/>
        </w:rPr>
        <w:t xml:space="preserve"> the</w:t>
      </w:r>
      <w:r>
        <w:rPr>
          <w:rFonts w:ascii="Times New Roman" w:hAnsi="Times New Roman" w:cs="Times New Roman"/>
          <w:color w:val="000000"/>
          <w:sz w:val="24"/>
          <w:szCs w:val="24"/>
          <w:lang w:val="en"/>
        </w:rPr>
        <w:t xml:space="preserve"> College Panhellenic </w:t>
      </w:r>
    </w:p>
    <w:p w14:paraId="629AD99C" w14:textId="0278224B" w:rsidR="008F1AE3" w:rsidRDefault="008F1AE3" w:rsidP="00E2184B">
      <w:pPr>
        <w:numPr>
          <w:ilvl w:val="0"/>
          <w:numId w:val="10"/>
        </w:numPr>
        <w:pBdr>
          <w:top w:val="nil"/>
          <w:left w:val="nil"/>
          <w:bottom w:val="nil"/>
          <w:right w:val="nil"/>
          <w:between w:val="nil"/>
        </w:pBdr>
        <w:spacing w:after="200" w:line="480" w:lineRule="auto"/>
        <w:contextualSpacing/>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 xml:space="preserve">Council </w:t>
      </w:r>
      <w:r w:rsidR="00C0206A">
        <w:rPr>
          <w:rFonts w:ascii="Times New Roman" w:hAnsi="Times New Roman" w:cs="Times New Roman"/>
          <w:color w:val="000000"/>
          <w:sz w:val="24"/>
          <w:szCs w:val="24"/>
          <w:lang w:val="en"/>
        </w:rPr>
        <w:t xml:space="preserve">(CPH); and, </w:t>
      </w:r>
    </w:p>
    <w:p w14:paraId="2E633F6A" w14:textId="77777777" w:rsidR="00C0206A" w:rsidRDefault="00C0206A" w:rsidP="00E2184B">
      <w:pPr>
        <w:numPr>
          <w:ilvl w:val="0"/>
          <w:numId w:val="10"/>
        </w:numPr>
        <w:pBdr>
          <w:top w:val="nil"/>
          <w:left w:val="nil"/>
          <w:bottom w:val="nil"/>
          <w:right w:val="nil"/>
          <w:between w:val="nil"/>
        </w:pBdr>
        <w:spacing w:after="200" w:line="480" w:lineRule="auto"/>
        <w:contextualSpacing/>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 xml:space="preserve">WHEREAS, the ASUW Strategic Plan </w:t>
      </w:r>
      <w:r>
        <w:rPr>
          <w:rFonts w:ascii="Times New Roman" w:hAnsi="Times New Roman" w:cs="Times New Roman"/>
          <w:i/>
          <w:color w:val="000000"/>
          <w:sz w:val="24"/>
          <w:szCs w:val="24"/>
          <w:lang w:val="en"/>
        </w:rPr>
        <w:t xml:space="preserve">Moving Forward: 2018- 2022 </w:t>
      </w:r>
      <w:r>
        <w:rPr>
          <w:rFonts w:ascii="Times New Roman" w:hAnsi="Times New Roman" w:cs="Times New Roman"/>
          <w:color w:val="000000"/>
          <w:sz w:val="24"/>
          <w:szCs w:val="24"/>
          <w:lang w:val="en"/>
        </w:rPr>
        <w:t xml:space="preserve">includes a goal of </w:t>
      </w:r>
    </w:p>
    <w:p w14:paraId="55C83BA9" w14:textId="30848B58" w:rsidR="00C0206A" w:rsidRDefault="00C0206A" w:rsidP="00E2184B">
      <w:pPr>
        <w:numPr>
          <w:ilvl w:val="0"/>
          <w:numId w:val="10"/>
        </w:numPr>
        <w:pBdr>
          <w:top w:val="nil"/>
          <w:left w:val="nil"/>
          <w:bottom w:val="nil"/>
          <w:right w:val="nil"/>
          <w:between w:val="nil"/>
        </w:pBdr>
        <w:spacing w:after="200" w:line="480" w:lineRule="auto"/>
        <w:contextualSpacing/>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 xml:space="preserve">creating two new programs, services, or strategic partners; and, </w:t>
      </w:r>
    </w:p>
    <w:p w14:paraId="1DAA3135" w14:textId="77777777" w:rsidR="00C0206A" w:rsidRDefault="00C0206A" w:rsidP="00E2184B">
      <w:pPr>
        <w:numPr>
          <w:ilvl w:val="0"/>
          <w:numId w:val="10"/>
        </w:numPr>
        <w:pBdr>
          <w:top w:val="nil"/>
          <w:left w:val="nil"/>
          <w:bottom w:val="nil"/>
          <w:right w:val="nil"/>
          <w:between w:val="nil"/>
        </w:pBdr>
        <w:spacing w:after="200" w:line="480" w:lineRule="auto"/>
        <w:contextualSpacing/>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 xml:space="preserve">WHEREAS, the current Strategic Partnership guidelines do not easily allow for new strategic </w:t>
      </w:r>
    </w:p>
    <w:p w14:paraId="67E26D88" w14:textId="252E8B5B" w:rsidR="00C0206A" w:rsidRDefault="00C0206A" w:rsidP="00E2184B">
      <w:pPr>
        <w:numPr>
          <w:ilvl w:val="0"/>
          <w:numId w:val="10"/>
        </w:numPr>
        <w:pBdr>
          <w:top w:val="nil"/>
          <w:left w:val="nil"/>
          <w:bottom w:val="nil"/>
          <w:right w:val="nil"/>
          <w:between w:val="nil"/>
        </w:pBdr>
        <w:spacing w:after="200" w:line="480" w:lineRule="auto"/>
        <w:contextualSpacing/>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 xml:space="preserve">partners to be created due to the advisor requirement; and, </w:t>
      </w:r>
    </w:p>
    <w:p w14:paraId="7A24F187" w14:textId="77777777" w:rsidR="00C0206A" w:rsidRDefault="00C0206A" w:rsidP="00E2184B">
      <w:pPr>
        <w:numPr>
          <w:ilvl w:val="0"/>
          <w:numId w:val="10"/>
        </w:numPr>
        <w:pBdr>
          <w:top w:val="nil"/>
          <w:left w:val="nil"/>
          <w:bottom w:val="nil"/>
          <w:right w:val="nil"/>
          <w:between w:val="nil"/>
        </w:pBdr>
        <w:spacing w:after="200" w:line="480" w:lineRule="auto"/>
        <w:contextualSpacing/>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 xml:space="preserve">WHEREAS, expectations of collaboration are not clearly defined and requiring a program be </w:t>
      </w:r>
    </w:p>
    <w:p w14:paraId="05A4F861" w14:textId="7652BB81" w:rsidR="00C0206A" w:rsidRDefault="00C0206A" w:rsidP="00E2184B">
      <w:pPr>
        <w:numPr>
          <w:ilvl w:val="0"/>
          <w:numId w:val="10"/>
        </w:numPr>
        <w:pBdr>
          <w:top w:val="nil"/>
          <w:left w:val="nil"/>
          <w:bottom w:val="nil"/>
          <w:right w:val="nil"/>
          <w:between w:val="nil"/>
        </w:pBdr>
        <w:spacing w:after="200" w:line="480" w:lineRule="auto"/>
        <w:contextualSpacing/>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 xml:space="preserve">created with the partner would create real collaboration for the whole of campus; and, </w:t>
      </w:r>
    </w:p>
    <w:p w14:paraId="216B1924" w14:textId="77777777" w:rsidR="00C0206A" w:rsidRDefault="00C0206A" w:rsidP="00E2184B">
      <w:pPr>
        <w:numPr>
          <w:ilvl w:val="0"/>
          <w:numId w:val="10"/>
        </w:numPr>
        <w:pBdr>
          <w:top w:val="nil"/>
          <w:left w:val="nil"/>
          <w:bottom w:val="nil"/>
          <w:right w:val="nil"/>
          <w:between w:val="nil"/>
        </w:pBdr>
        <w:spacing w:after="200" w:line="480" w:lineRule="auto"/>
        <w:contextualSpacing/>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 xml:space="preserve">WHEREAS, expectations of the memos due at the end of the semester have never been </w:t>
      </w:r>
    </w:p>
    <w:p w14:paraId="171DE342" w14:textId="77777777" w:rsidR="00C0206A" w:rsidRDefault="00C0206A" w:rsidP="00E2184B">
      <w:pPr>
        <w:numPr>
          <w:ilvl w:val="0"/>
          <w:numId w:val="10"/>
        </w:numPr>
        <w:pBdr>
          <w:top w:val="nil"/>
          <w:left w:val="nil"/>
          <w:bottom w:val="nil"/>
          <w:right w:val="nil"/>
          <w:between w:val="nil"/>
        </w:pBdr>
        <w:spacing w:after="200" w:line="480" w:lineRule="auto"/>
        <w:contextualSpacing/>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 xml:space="preserve">clearly defined and defining them would help future partners know the expectations of the </w:t>
      </w:r>
    </w:p>
    <w:p w14:paraId="63D366E5" w14:textId="77777777" w:rsidR="00C0206A" w:rsidRDefault="00C0206A" w:rsidP="00E2184B">
      <w:pPr>
        <w:numPr>
          <w:ilvl w:val="0"/>
          <w:numId w:val="10"/>
        </w:numPr>
        <w:pBdr>
          <w:top w:val="nil"/>
          <w:left w:val="nil"/>
          <w:bottom w:val="nil"/>
          <w:right w:val="nil"/>
          <w:between w:val="nil"/>
        </w:pBdr>
        <w:spacing w:after="200" w:line="480" w:lineRule="auto"/>
        <w:contextualSpacing/>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memos; and,</w:t>
      </w:r>
    </w:p>
    <w:p w14:paraId="47036BCE" w14:textId="760F364D" w:rsidR="00FC6A75" w:rsidRDefault="00C0206A" w:rsidP="00E2184B">
      <w:pPr>
        <w:numPr>
          <w:ilvl w:val="0"/>
          <w:numId w:val="10"/>
        </w:numPr>
        <w:pBdr>
          <w:top w:val="nil"/>
          <w:left w:val="nil"/>
          <w:bottom w:val="nil"/>
          <w:right w:val="nil"/>
          <w:between w:val="nil"/>
        </w:pBdr>
        <w:spacing w:after="200" w:line="480" w:lineRule="auto"/>
        <w:contextualSpacing/>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 xml:space="preserve">WHEREAS, the current </w:t>
      </w:r>
      <w:r w:rsidR="00FC6A75">
        <w:rPr>
          <w:rFonts w:ascii="Times New Roman" w:hAnsi="Times New Roman" w:cs="Times New Roman"/>
          <w:color w:val="000000"/>
          <w:sz w:val="24"/>
          <w:szCs w:val="24"/>
          <w:lang w:val="en"/>
        </w:rPr>
        <w:t>process for dissolving a S</w:t>
      </w:r>
      <w:r>
        <w:rPr>
          <w:rFonts w:ascii="Times New Roman" w:hAnsi="Times New Roman" w:cs="Times New Roman"/>
          <w:color w:val="000000"/>
          <w:sz w:val="24"/>
          <w:szCs w:val="24"/>
          <w:lang w:val="en"/>
        </w:rPr>
        <w:t xml:space="preserve">trategic </w:t>
      </w:r>
      <w:r w:rsidR="00FC6A75">
        <w:rPr>
          <w:rFonts w:ascii="Times New Roman" w:hAnsi="Times New Roman" w:cs="Times New Roman"/>
          <w:color w:val="000000"/>
          <w:sz w:val="24"/>
          <w:szCs w:val="24"/>
          <w:lang w:val="en"/>
        </w:rPr>
        <w:t>P</w:t>
      </w:r>
      <w:r>
        <w:rPr>
          <w:rFonts w:ascii="Times New Roman" w:hAnsi="Times New Roman" w:cs="Times New Roman"/>
          <w:color w:val="000000"/>
          <w:sz w:val="24"/>
          <w:szCs w:val="24"/>
          <w:lang w:val="en"/>
        </w:rPr>
        <w:t xml:space="preserve">artnership greatly favors ASUW </w:t>
      </w:r>
    </w:p>
    <w:p w14:paraId="5EF0409E" w14:textId="038AB8A6" w:rsidR="00C0206A" w:rsidRDefault="00C0206A" w:rsidP="00E2184B">
      <w:pPr>
        <w:numPr>
          <w:ilvl w:val="0"/>
          <w:numId w:val="10"/>
        </w:numPr>
        <w:pBdr>
          <w:top w:val="nil"/>
          <w:left w:val="nil"/>
          <w:bottom w:val="nil"/>
          <w:right w:val="nil"/>
          <w:between w:val="nil"/>
        </w:pBdr>
        <w:spacing w:after="200" w:line="480" w:lineRule="auto"/>
        <w:contextualSpacing/>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 xml:space="preserve">and puts onerous duties on the Partner to dissolve the </w:t>
      </w:r>
      <w:r w:rsidR="00182163">
        <w:rPr>
          <w:rFonts w:ascii="Times New Roman" w:hAnsi="Times New Roman" w:cs="Times New Roman"/>
          <w:color w:val="000000"/>
          <w:sz w:val="24"/>
          <w:szCs w:val="24"/>
          <w:lang w:val="en"/>
        </w:rPr>
        <w:t>P</w:t>
      </w:r>
      <w:r>
        <w:rPr>
          <w:rFonts w:ascii="Times New Roman" w:hAnsi="Times New Roman" w:cs="Times New Roman"/>
          <w:color w:val="000000"/>
          <w:sz w:val="24"/>
          <w:szCs w:val="24"/>
          <w:lang w:val="en"/>
        </w:rPr>
        <w:t xml:space="preserve">artnership; and, </w:t>
      </w:r>
    </w:p>
    <w:p w14:paraId="150C2DC1" w14:textId="77777777" w:rsidR="00FC6A75" w:rsidRDefault="00C0206A" w:rsidP="00E2184B">
      <w:pPr>
        <w:numPr>
          <w:ilvl w:val="0"/>
          <w:numId w:val="10"/>
        </w:numPr>
        <w:pBdr>
          <w:top w:val="nil"/>
          <w:left w:val="nil"/>
          <w:bottom w:val="nil"/>
          <w:right w:val="nil"/>
          <w:between w:val="nil"/>
        </w:pBdr>
        <w:spacing w:after="200" w:line="480" w:lineRule="auto"/>
        <w:contextualSpacing/>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lastRenderedPageBreak/>
        <w:t xml:space="preserve">WHEREAS, currently there exists no </w:t>
      </w:r>
      <w:r w:rsidR="00FC6A75">
        <w:rPr>
          <w:rFonts w:ascii="Times New Roman" w:hAnsi="Times New Roman" w:cs="Times New Roman"/>
          <w:color w:val="000000"/>
          <w:sz w:val="24"/>
          <w:szCs w:val="24"/>
          <w:lang w:val="en"/>
        </w:rPr>
        <w:t xml:space="preserve">financial </w:t>
      </w:r>
      <w:r>
        <w:rPr>
          <w:rFonts w:ascii="Times New Roman" w:hAnsi="Times New Roman" w:cs="Times New Roman"/>
          <w:color w:val="000000"/>
          <w:sz w:val="24"/>
          <w:szCs w:val="24"/>
          <w:lang w:val="en"/>
        </w:rPr>
        <w:t xml:space="preserve">safety net for the Partner if ASUW dissolves </w:t>
      </w:r>
    </w:p>
    <w:p w14:paraId="469D12C4" w14:textId="06D2B8E8" w:rsidR="00C0206A" w:rsidRDefault="00C0206A" w:rsidP="00E2184B">
      <w:pPr>
        <w:numPr>
          <w:ilvl w:val="0"/>
          <w:numId w:val="10"/>
        </w:numPr>
        <w:pBdr>
          <w:top w:val="nil"/>
          <w:left w:val="nil"/>
          <w:bottom w:val="nil"/>
          <w:right w:val="nil"/>
          <w:between w:val="nil"/>
        </w:pBdr>
        <w:spacing w:after="200" w:line="480" w:lineRule="auto"/>
        <w:contextualSpacing/>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 xml:space="preserve">the </w:t>
      </w:r>
      <w:r w:rsidR="00182163">
        <w:rPr>
          <w:rFonts w:ascii="Times New Roman" w:hAnsi="Times New Roman" w:cs="Times New Roman"/>
          <w:color w:val="000000"/>
          <w:sz w:val="24"/>
          <w:szCs w:val="24"/>
          <w:lang w:val="en"/>
        </w:rPr>
        <w:t>P</w:t>
      </w:r>
      <w:r>
        <w:rPr>
          <w:rFonts w:ascii="Times New Roman" w:hAnsi="Times New Roman" w:cs="Times New Roman"/>
          <w:color w:val="000000"/>
          <w:sz w:val="24"/>
          <w:szCs w:val="24"/>
          <w:lang w:val="en"/>
        </w:rPr>
        <w:t xml:space="preserve">artnership </w:t>
      </w:r>
      <w:r w:rsidR="00FC6A75">
        <w:rPr>
          <w:rFonts w:ascii="Times New Roman" w:hAnsi="Times New Roman" w:cs="Times New Roman"/>
          <w:color w:val="000000"/>
          <w:sz w:val="24"/>
          <w:szCs w:val="24"/>
          <w:lang w:val="en"/>
        </w:rPr>
        <w:t xml:space="preserve">and outlining that process will create a more transparent system; and, </w:t>
      </w:r>
    </w:p>
    <w:p w14:paraId="194D14D8" w14:textId="77777777" w:rsidR="00FC6A75" w:rsidRDefault="00FC6A75" w:rsidP="00E2184B">
      <w:pPr>
        <w:numPr>
          <w:ilvl w:val="0"/>
          <w:numId w:val="10"/>
        </w:numPr>
        <w:pBdr>
          <w:top w:val="nil"/>
          <w:left w:val="nil"/>
          <w:bottom w:val="nil"/>
          <w:right w:val="nil"/>
          <w:between w:val="nil"/>
        </w:pBdr>
        <w:spacing w:after="200" w:line="480" w:lineRule="auto"/>
        <w:contextualSpacing/>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 xml:space="preserve">WHEREAS, fixing these problems would allow for better collaboration with current </w:t>
      </w:r>
    </w:p>
    <w:p w14:paraId="5C5656F9" w14:textId="5B5088B1" w:rsidR="00FC6A75" w:rsidRDefault="00182163" w:rsidP="00E2184B">
      <w:pPr>
        <w:numPr>
          <w:ilvl w:val="0"/>
          <w:numId w:val="10"/>
        </w:numPr>
        <w:pBdr>
          <w:top w:val="nil"/>
          <w:left w:val="nil"/>
          <w:bottom w:val="nil"/>
          <w:right w:val="nil"/>
          <w:between w:val="nil"/>
        </w:pBdr>
        <w:spacing w:after="200" w:line="480" w:lineRule="auto"/>
        <w:contextualSpacing/>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P</w:t>
      </w:r>
      <w:r w:rsidR="00FC6A75">
        <w:rPr>
          <w:rFonts w:ascii="Times New Roman" w:hAnsi="Times New Roman" w:cs="Times New Roman"/>
          <w:color w:val="000000"/>
          <w:sz w:val="24"/>
          <w:szCs w:val="24"/>
          <w:lang w:val="en"/>
        </w:rPr>
        <w:t xml:space="preserve">artners, the possibility of new </w:t>
      </w:r>
      <w:r>
        <w:rPr>
          <w:rFonts w:ascii="Times New Roman" w:hAnsi="Times New Roman" w:cs="Times New Roman"/>
          <w:color w:val="000000"/>
          <w:sz w:val="24"/>
          <w:szCs w:val="24"/>
          <w:lang w:val="en"/>
        </w:rPr>
        <w:t>P</w:t>
      </w:r>
      <w:r w:rsidR="00FC6A75">
        <w:rPr>
          <w:rFonts w:ascii="Times New Roman" w:hAnsi="Times New Roman" w:cs="Times New Roman"/>
          <w:color w:val="000000"/>
          <w:sz w:val="24"/>
          <w:szCs w:val="24"/>
          <w:lang w:val="en"/>
        </w:rPr>
        <w:t xml:space="preserve">artners, and protections for </w:t>
      </w:r>
      <w:r>
        <w:rPr>
          <w:rFonts w:ascii="Times New Roman" w:hAnsi="Times New Roman" w:cs="Times New Roman"/>
          <w:color w:val="000000"/>
          <w:sz w:val="24"/>
          <w:szCs w:val="24"/>
          <w:lang w:val="en"/>
        </w:rPr>
        <w:t>P</w:t>
      </w:r>
      <w:r w:rsidR="00FC6A75">
        <w:rPr>
          <w:rFonts w:ascii="Times New Roman" w:hAnsi="Times New Roman" w:cs="Times New Roman"/>
          <w:color w:val="000000"/>
          <w:sz w:val="24"/>
          <w:szCs w:val="24"/>
          <w:lang w:val="en"/>
        </w:rPr>
        <w:t xml:space="preserve">artners who may wish to </w:t>
      </w:r>
    </w:p>
    <w:p w14:paraId="18EF92CF" w14:textId="730E7309" w:rsidR="00FC6A75" w:rsidRPr="005242F0" w:rsidRDefault="00FC6A75" w:rsidP="00E2184B">
      <w:pPr>
        <w:numPr>
          <w:ilvl w:val="0"/>
          <w:numId w:val="10"/>
        </w:numPr>
        <w:pBdr>
          <w:top w:val="nil"/>
          <w:left w:val="nil"/>
          <w:bottom w:val="nil"/>
          <w:right w:val="nil"/>
          <w:between w:val="nil"/>
        </w:pBdr>
        <w:spacing w:after="200" w:line="480" w:lineRule="auto"/>
        <w:contextualSpacing/>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 xml:space="preserve">dissolve their </w:t>
      </w:r>
      <w:r w:rsidR="00182163">
        <w:rPr>
          <w:rFonts w:ascii="Times New Roman" w:hAnsi="Times New Roman" w:cs="Times New Roman"/>
          <w:color w:val="000000"/>
          <w:sz w:val="24"/>
          <w:szCs w:val="24"/>
          <w:lang w:val="en"/>
        </w:rPr>
        <w:t>P</w:t>
      </w:r>
      <w:r>
        <w:rPr>
          <w:rFonts w:ascii="Times New Roman" w:hAnsi="Times New Roman" w:cs="Times New Roman"/>
          <w:color w:val="000000"/>
          <w:sz w:val="24"/>
          <w:szCs w:val="24"/>
          <w:lang w:val="en"/>
        </w:rPr>
        <w:t xml:space="preserve">artnership in the future. </w:t>
      </w:r>
    </w:p>
    <w:p w14:paraId="35F3AF10" w14:textId="77777777" w:rsidR="00E2184B" w:rsidRPr="003605F4" w:rsidRDefault="00E2184B" w:rsidP="00E2184B">
      <w:pPr>
        <w:numPr>
          <w:ilvl w:val="0"/>
          <w:numId w:val="10"/>
        </w:numPr>
        <w:pBdr>
          <w:top w:val="nil"/>
          <w:left w:val="nil"/>
          <w:bottom w:val="nil"/>
          <w:right w:val="nil"/>
          <w:between w:val="nil"/>
        </w:pBdr>
        <w:spacing w:after="200" w:line="480" w:lineRule="auto"/>
        <w:contextualSpacing/>
        <w:rPr>
          <w:rFonts w:ascii="Times New Roman" w:hAnsi="Times New Roman" w:cs="Times New Roman"/>
          <w:color w:val="000000"/>
          <w:sz w:val="24"/>
          <w:szCs w:val="24"/>
          <w:lang w:val="en"/>
        </w:rPr>
      </w:pPr>
      <w:r w:rsidRPr="003605F4">
        <w:rPr>
          <w:rFonts w:ascii="Times New Roman" w:hAnsi="Times New Roman" w:cs="Times New Roman"/>
          <w:color w:val="000000"/>
          <w:sz w:val="24"/>
          <w:szCs w:val="24"/>
          <w:lang w:val="en"/>
        </w:rPr>
        <w:t xml:space="preserve">THEREFORE, be it enacted by the Associated Students of the University of Wyoming </w:t>
      </w:r>
    </w:p>
    <w:p w14:paraId="4EB3D100" w14:textId="77777777" w:rsidR="00FC6A75" w:rsidRDefault="00E2184B" w:rsidP="00E2184B">
      <w:pPr>
        <w:numPr>
          <w:ilvl w:val="0"/>
          <w:numId w:val="10"/>
        </w:numPr>
        <w:pBdr>
          <w:top w:val="nil"/>
          <w:left w:val="nil"/>
          <w:bottom w:val="nil"/>
          <w:right w:val="nil"/>
          <w:between w:val="nil"/>
        </w:pBdr>
        <w:spacing w:after="200" w:line="480" w:lineRule="auto"/>
        <w:contextualSpacing/>
        <w:rPr>
          <w:rFonts w:ascii="Times New Roman" w:hAnsi="Times New Roman" w:cs="Times New Roman"/>
          <w:color w:val="000000"/>
          <w:sz w:val="24"/>
          <w:szCs w:val="24"/>
          <w:lang w:val="en"/>
        </w:rPr>
      </w:pPr>
      <w:r w:rsidRPr="003605F4">
        <w:rPr>
          <w:rFonts w:ascii="Times New Roman" w:hAnsi="Times New Roman" w:cs="Times New Roman"/>
          <w:color w:val="000000"/>
          <w:sz w:val="24"/>
          <w:szCs w:val="24"/>
          <w:lang w:val="en"/>
        </w:rPr>
        <w:t xml:space="preserve">(ASUW) Student Government that </w:t>
      </w:r>
      <w:r w:rsidR="00FC6A75">
        <w:rPr>
          <w:rFonts w:ascii="Times New Roman" w:hAnsi="Times New Roman" w:cs="Times New Roman"/>
          <w:color w:val="000000"/>
          <w:sz w:val="24"/>
          <w:szCs w:val="24"/>
          <w:lang w:val="en"/>
        </w:rPr>
        <w:t xml:space="preserve">ASUW Bylaws be updated to include the changes in </w:t>
      </w:r>
    </w:p>
    <w:p w14:paraId="073B6761" w14:textId="181A9431" w:rsidR="00FC6A75" w:rsidRDefault="00FC6A75" w:rsidP="00E2184B">
      <w:pPr>
        <w:numPr>
          <w:ilvl w:val="0"/>
          <w:numId w:val="10"/>
        </w:numPr>
        <w:pBdr>
          <w:top w:val="nil"/>
          <w:left w:val="nil"/>
          <w:bottom w:val="nil"/>
          <w:right w:val="nil"/>
          <w:between w:val="nil"/>
        </w:pBdr>
        <w:spacing w:after="200" w:line="480" w:lineRule="auto"/>
        <w:contextualSpacing/>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 xml:space="preserve">Addendum A; and, </w:t>
      </w:r>
    </w:p>
    <w:p w14:paraId="4CDB6766" w14:textId="77777777" w:rsidR="00FC6A75" w:rsidRPr="00FC6A75" w:rsidRDefault="00FC6A75" w:rsidP="00FC6A75">
      <w:pPr>
        <w:numPr>
          <w:ilvl w:val="0"/>
          <w:numId w:val="10"/>
        </w:numPr>
        <w:pBdr>
          <w:top w:val="nil"/>
          <w:left w:val="nil"/>
          <w:bottom w:val="nil"/>
          <w:right w:val="nil"/>
          <w:between w:val="nil"/>
        </w:pBdr>
        <w:spacing w:after="200" w:line="480" w:lineRule="auto"/>
        <w:contextualSpacing/>
        <w:rPr>
          <w:rFonts w:ascii="Times New Roman" w:eastAsia="Times New Roman" w:hAnsi="Times New Roman" w:cs="Times New Roman"/>
          <w:color w:val="000000"/>
          <w:sz w:val="24"/>
        </w:rPr>
      </w:pPr>
      <w:r>
        <w:rPr>
          <w:rFonts w:ascii="Times New Roman" w:hAnsi="Times New Roman" w:cs="Times New Roman"/>
          <w:color w:val="000000"/>
          <w:sz w:val="24"/>
          <w:szCs w:val="24"/>
          <w:lang w:val="en"/>
        </w:rPr>
        <w:t xml:space="preserve">THEREFORE, be it further enacted that these changes take effect at the beginning of the </w:t>
      </w:r>
    </w:p>
    <w:p w14:paraId="3F4D2DE0" w14:textId="26683D6A" w:rsidR="00E2184B" w:rsidRPr="00C60EDC" w:rsidRDefault="00FC6A75" w:rsidP="00FC6A75">
      <w:pPr>
        <w:numPr>
          <w:ilvl w:val="0"/>
          <w:numId w:val="10"/>
        </w:numPr>
        <w:pBdr>
          <w:top w:val="nil"/>
          <w:left w:val="nil"/>
          <w:bottom w:val="nil"/>
          <w:right w:val="nil"/>
          <w:between w:val="nil"/>
        </w:pBdr>
        <w:spacing w:after="200" w:line="480" w:lineRule="auto"/>
        <w:contextualSpacing/>
        <w:rPr>
          <w:rFonts w:ascii="Times New Roman" w:eastAsia="Times New Roman" w:hAnsi="Times New Roman" w:cs="Times New Roman"/>
          <w:color w:val="000000"/>
          <w:sz w:val="24"/>
        </w:rPr>
      </w:pPr>
      <w:r>
        <w:rPr>
          <w:rFonts w:ascii="Times New Roman" w:hAnsi="Times New Roman" w:cs="Times New Roman"/>
          <w:color w:val="000000"/>
          <w:sz w:val="24"/>
          <w:szCs w:val="24"/>
          <w:lang w:val="en"/>
        </w:rPr>
        <w:t>107</w:t>
      </w:r>
      <w:r w:rsidRPr="00FC6A75">
        <w:rPr>
          <w:rFonts w:ascii="Times New Roman" w:hAnsi="Times New Roman" w:cs="Times New Roman"/>
          <w:color w:val="000000"/>
          <w:sz w:val="24"/>
          <w:szCs w:val="24"/>
          <w:vertAlign w:val="superscript"/>
          <w:lang w:val="en"/>
        </w:rPr>
        <w:t>th</w:t>
      </w:r>
      <w:r>
        <w:rPr>
          <w:rFonts w:ascii="Times New Roman" w:hAnsi="Times New Roman" w:cs="Times New Roman"/>
          <w:color w:val="000000"/>
          <w:sz w:val="24"/>
          <w:szCs w:val="24"/>
          <w:lang w:val="en"/>
        </w:rPr>
        <w:t xml:space="preserve"> Administration. </w:t>
      </w:r>
    </w:p>
    <w:p w14:paraId="0808C0A3" w14:textId="77777777" w:rsidR="00C60EDC" w:rsidRPr="003605F4" w:rsidRDefault="00C60EDC" w:rsidP="00C60EDC">
      <w:pPr>
        <w:pBdr>
          <w:top w:val="nil"/>
          <w:left w:val="nil"/>
          <w:bottom w:val="nil"/>
          <w:right w:val="nil"/>
          <w:between w:val="nil"/>
        </w:pBdr>
        <w:spacing w:after="200" w:line="480" w:lineRule="auto"/>
        <w:contextualSpacing/>
        <w:rPr>
          <w:rFonts w:ascii="Times New Roman" w:eastAsia="Times New Roman" w:hAnsi="Times New Roman" w:cs="Times New Roman"/>
          <w:color w:val="000000"/>
          <w:sz w:val="24"/>
        </w:rPr>
      </w:pPr>
    </w:p>
    <w:p w14:paraId="0EE5B59B" w14:textId="1B339F05" w:rsidR="00E2184B" w:rsidRPr="00C60EDC" w:rsidRDefault="00C60EDC" w:rsidP="00E2184B">
      <w:pPr>
        <w:widowControl w:val="0"/>
        <w:tabs>
          <w:tab w:val="left" w:pos="8741"/>
        </w:tabs>
        <w:autoSpaceDE w:val="0"/>
        <w:autoSpaceDN w:val="0"/>
        <w:spacing w:before="67" w:after="0" w:line="240" w:lineRule="auto"/>
        <w:ind w:left="100" w:hanging="10"/>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rPr>
        <w:t xml:space="preserve">Referred to: </w:t>
      </w:r>
      <w:r w:rsidRPr="00C60EDC">
        <w:rPr>
          <w:rFonts w:ascii="Times New Roman" w:eastAsia="Times New Roman" w:hAnsi="Times New Roman" w:cs="Times New Roman"/>
          <w:color w:val="000000"/>
          <w:sz w:val="24"/>
          <w:u w:val="single"/>
        </w:rPr>
        <w:t>Advocacy, Diversity and Policy; Programs and Institutional Development</w:t>
      </w:r>
    </w:p>
    <w:p w14:paraId="1D74BCE0" w14:textId="77777777" w:rsidR="00E2184B" w:rsidRPr="00EA782F" w:rsidRDefault="00E2184B" w:rsidP="00E2184B">
      <w:pPr>
        <w:widowControl w:val="0"/>
        <w:autoSpaceDE w:val="0"/>
        <w:autoSpaceDN w:val="0"/>
        <w:spacing w:before="6" w:after="0" w:line="240" w:lineRule="auto"/>
        <w:ind w:left="10" w:hanging="10"/>
        <w:rPr>
          <w:rFonts w:ascii="Times New Roman" w:eastAsia="Times New Roman" w:hAnsi="Times New Roman" w:cs="Times New Roman"/>
          <w:color w:val="000000"/>
          <w:sz w:val="16"/>
          <w:szCs w:val="24"/>
        </w:rPr>
      </w:pPr>
    </w:p>
    <w:p w14:paraId="227E8E61" w14:textId="77777777" w:rsidR="00E2184B" w:rsidRPr="00EA782F" w:rsidRDefault="00E2184B" w:rsidP="00E2184B">
      <w:pPr>
        <w:widowControl w:val="0"/>
        <w:tabs>
          <w:tab w:val="left" w:pos="4235"/>
          <w:tab w:val="left" w:pos="8796"/>
        </w:tabs>
        <w:autoSpaceDE w:val="0"/>
        <w:autoSpaceDN w:val="0"/>
        <w:spacing w:before="90" w:after="0" w:line="240" w:lineRule="auto"/>
        <w:ind w:left="100" w:hanging="10"/>
        <w:outlineLvl w:val="0"/>
        <w:rPr>
          <w:rFonts w:ascii="Times New Roman" w:eastAsia="Times New Roman" w:hAnsi="Times New Roman" w:cs="Times New Roman"/>
          <w:b/>
          <w:bCs/>
          <w:color w:val="000000"/>
          <w:sz w:val="24"/>
          <w:szCs w:val="24"/>
        </w:rPr>
      </w:pPr>
      <w:r w:rsidRPr="00EA782F">
        <w:rPr>
          <w:rFonts w:ascii="Times New Roman" w:eastAsia="Times New Roman" w:hAnsi="Times New Roman" w:cs="Times New Roman"/>
          <w:b/>
          <w:bCs/>
          <w:color w:val="000000"/>
          <w:sz w:val="24"/>
          <w:szCs w:val="24"/>
        </w:rPr>
        <w:t>Date</w:t>
      </w:r>
      <w:r w:rsidRPr="00EA782F">
        <w:rPr>
          <w:rFonts w:ascii="Times New Roman" w:eastAsia="Times New Roman" w:hAnsi="Times New Roman" w:cs="Times New Roman"/>
          <w:b/>
          <w:bCs/>
          <w:color w:val="000000"/>
          <w:spacing w:val="-3"/>
          <w:sz w:val="24"/>
          <w:szCs w:val="24"/>
        </w:rPr>
        <w:t xml:space="preserve"> </w:t>
      </w:r>
      <w:r w:rsidRPr="00EA782F">
        <w:rPr>
          <w:rFonts w:ascii="Times New Roman" w:eastAsia="Times New Roman" w:hAnsi="Times New Roman" w:cs="Times New Roman"/>
          <w:b/>
          <w:bCs/>
          <w:color w:val="000000"/>
          <w:sz w:val="24"/>
          <w:szCs w:val="24"/>
        </w:rPr>
        <w:t>of</w:t>
      </w:r>
      <w:r w:rsidRPr="00EA782F">
        <w:rPr>
          <w:rFonts w:ascii="Times New Roman" w:eastAsia="Times New Roman" w:hAnsi="Times New Roman" w:cs="Times New Roman"/>
          <w:b/>
          <w:bCs/>
          <w:color w:val="000000"/>
          <w:spacing w:val="-1"/>
          <w:sz w:val="24"/>
          <w:szCs w:val="24"/>
        </w:rPr>
        <w:t xml:space="preserve"> </w:t>
      </w:r>
      <w:r w:rsidRPr="00EA782F">
        <w:rPr>
          <w:rFonts w:ascii="Times New Roman" w:eastAsia="Times New Roman" w:hAnsi="Times New Roman" w:cs="Times New Roman"/>
          <w:b/>
          <w:bCs/>
          <w:color w:val="000000"/>
          <w:sz w:val="24"/>
          <w:szCs w:val="24"/>
        </w:rPr>
        <w:t>Passage:</w:t>
      </w:r>
      <w:r w:rsidRPr="00EA782F">
        <w:rPr>
          <w:rFonts w:ascii="Times New Roman" w:eastAsia="Times New Roman" w:hAnsi="Times New Roman" w:cs="Times New Roman"/>
          <w:bCs/>
          <w:color w:val="000000"/>
          <w:sz w:val="24"/>
          <w:szCs w:val="24"/>
          <w:u w:val="single"/>
        </w:rPr>
        <w:t xml:space="preserve"> </w:t>
      </w:r>
      <w:r w:rsidRPr="00EA782F">
        <w:rPr>
          <w:rFonts w:ascii="Times New Roman" w:eastAsia="Times New Roman" w:hAnsi="Times New Roman" w:cs="Times New Roman"/>
          <w:bCs/>
          <w:color w:val="000000"/>
          <w:sz w:val="24"/>
          <w:szCs w:val="24"/>
          <w:u w:val="single"/>
        </w:rPr>
        <w:tab/>
      </w:r>
      <w:r w:rsidRPr="00EA782F">
        <w:rPr>
          <w:rFonts w:ascii="Times New Roman" w:eastAsia="Times New Roman" w:hAnsi="Times New Roman" w:cs="Times New Roman"/>
          <w:b/>
          <w:bCs/>
          <w:color w:val="000000"/>
          <w:sz w:val="24"/>
          <w:szCs w:val="24"/>
        </w:rPr>
        <w:t>Signed:</w:t>
      </w:r>
      <w:r w:rsidRPr="00EA782F">
        <w:rPr>
          <w:rFonts w:ascii="Times New Roman" w:eastAsia="Times New Roman" w:hAnsi="Times New Roman" w:cs="Times New Roman"/>
          <w:b/>
          <w:bCs/>
          <w:color w:val="000000"/>
          <w:sz w:val="24"/>
          <w:szCs w:val="24"/>
          <w:u w:val="single"/>
        </w:rPr>
        <w:t xml:space="preserve"> </w:t>
      </w:r>
      <w:r w:rsidRPr="00EA782F">
        <w:rPr>
          <w:rFonts w:ascii="Times New Roman" w:eastAsia="Times New Roman" w:hAnsi="Times New Roman" w:cs="Times New Roman"/>
          <w:bCs/>
          <w:color w:val="000000"/>
          <w:sz w:val="24"/>
          <w:szCs w:val="24"/>
          <w:u w:val="single"/>
        </w:rPr>
        <w:tab/>
      </w:r>
    </w:p>
    <w:p w14:paraId="6C28F122" w14:textId="77777777" w:rsidR="00E2184B" w:rsidRPr="00EA782F" w:rsidRDefault="00E2184B" w:rsidP="00E2184B">
      <w:pPr>
        <w:widowControl w:val="0"/>
        <w:autoSpaceDE w:val="0"/>
        <w:autoSpaceDN w:val="0"/>
        <w:spacing w:after="0" w:line="240" w:lineRule="auto"/>
        <w:ind w:left="5861" w:hanging="10"/>
        <w:rPr>
          <w:rFonts w:ascii="Times New Roman" w:eastAsia="Times New Roman" w:hAnsi="Times New Roman" w:cs="Times New Roman"/>
          <w:b/>
          <w:color w:val="000000"/>
          <w:sz w:val="24"/>
        </w:rPr>
      </w:pPr>
      <w:r w:rsidRPr="00EA782F">
        <w:rPr>
          <w:rFonts w:ascii="Times New Roman" w:eastAsia="Times New Roman" w:hAnsi="Times New Roman" w:cs="Times New Roman"/>
          <w:b/>
          <w:color w:val="000000"/>
          <w:sz w:val="24"/>
        </w:rPr>
        <w:t>(ASUW Chairperson)</w:t>
      </w:r>
    </w:p>
    <w:p w14:paraId="79B793A5" w14:textId="77777777" w:rsidR="00E2184B" w:rsidRPr="00EA782F" w:rsidRDefault="00E2184B" w:rsidP="00E2184B">
      <w:pPr>
        <w:widowControl w:val="0"/>
        <w:tabs>
          <w:tab w:val="left" w:pos="5141"/>
        </w:tabs>
        <w:autoSpaceDE w:val="0"/>
        <w:autoSpaceDN w:val="0"/>
        <w:spacing w:after="0" w:line="240" w:lineRule="auto"/>
        <w:ind w:left="100" w:hanging="10"/>
        <w:rPr>
          <w:rFonts w:ascii="Times New Roman" w:eastAsia="Times New Roman" w:hAnsi="Times New Roman" w:cs="Times New Roman"/>
          <w:b/>
          <w:color w:val="000000"/>
          <w:sz w:val="24"/>
        </w:rPr>
      </w:pPr>
      <w:r w:rsidRPr="00EA782F">
        <w:rPr>
          <w:rFonts w:ascii="Times New Roman" w:eastAsia="Times New Roman" w:hAnsi="Times New Roman" w:cs="Times New Roman"/>
          <w:b/>
          <w:color w:val="000000"/>
          <w:sz w:val="24"/>
        </w:rPr>
        <w:t>“Being</w:t>
      </w:r>
      <w:r w:rsidRPr="00EA782F">
        <w:rPr>
          <w:rFonts w:ascii="Times New Roman" w:eastAsia="Times New Roman" w:hAnsi="Times New Roman" w:cs="Times New Roman"/>
          <w:b/>
          <w:color w:val="000000"/>
          <w:spacing w:val="-1"/>
          <w:sz w:val="24"/>
        </w:rPr>
        <w:t xml:space="preserve"> </w:t>
      </w:r>
      <w:r w:rsidRPr="00EA782F">
        <w:rPr>
          <w:rFonts w:ascii="Times New Roman" w:eastAsia="Times New Roman" w:hAnsi="Times New Roman" w:cs="Times New Roman"/>
          <w:b/>
          <w:color w:val="000000"/>
          <w:sz w:val="24"/>
        </w:rPr>
        <w:t>enacted</w:t>
      </w:r>
      <w:r w:rsidRPr="00EA782F">
        <w:rPr>
          <w:rFonts w:ascii="Times New Roman" w:eastAsia="Times New Roman" w:hAnsi="Times New Roman" w:cs="Times New Roman"/>
          <w:b/>
          <w:color w:val="000000"/>
          <w:spacing w:val="-1"/>
          <w:sz w:val="24"/>
        </w:rPr>
        <w:t xml:space="preserve"> </w:t>
      </w:r>
      <w:r w:rsidRPr="00EA782F">
        <w:rPr>
          <w:rFonts w:ascii="Times New Roman" w:eastAsia="Times New Roman" w:hAnsi="Times New Roman" w:cs="Times New Roman"/>
          <w:b/>
          <w:color w:val="000000"/>
          <w:sz w:val="24"/>
        </w:rPr>
        <w:t>on</w:t>
      </w:r>
      <w:r w:rsidRPr="00EA782F">
        <w:rPr>
          <w:rFonts w:ascii="Times New Roman" w:eastAsia="Times New Roman" w:hAnsi="Times New Roman" w:cs="Times New Roman"/>
          <w:color w:val="000000"/>
          <w:sz w:val="24"/>
          <w:u w:val="single"/>
        </w:rPr>
        <w:t xml:space="preserve"> </w:t>
      </w:r>
      <w:r w:rsidRPr="00EA782F">
        <w:rPr>
          <w:rFonts w:ascii="Times New Roman" w:eastAsia="Times New Roman" w:hAnsi="Times New Roman" w:cs="Times New Roman"/>
          <w:color w:val="000000"/>
          <w:sz w:val="24"/>
          <w:u w:val="single"/>
        </w:rPr>
        <w:tab/>
      </w:r>
      <w:r w:rsidRPr="00EA782F">
        <w:rPr>
          <w:rFonts w:ascii="Times New Roman" w:eastAsia="Times New Roman" w:hAnsi="Times New Roman" w:cs="Times New Roman"/>
          <w:b/>
          <w:color w:val="000000"/>
          <w:sz w:val="24"/>
        </w:rPr>
        <w:t>, I do hereby sign my name hereto</w:t>
      </w:r>
      <w:r w:rsidRPr="00EA782F">
        <w:rPr>
          <w:rFonts w:ascii="Times New Roman" w:eastAsia="Times New Roman" w:hAnsi="Times New Roman" w:cs="Times New Roman"/>
          <w:b/>
          <w:color w:val="000000"/>
          <w:spacing w:val="-11"/>
          <w:sz w:val="24"/>
        </w:rPr>
        <w:t xml:space="preserve"> </w:t>
      </w:r>
      <w:r w:rsidRPr="00EA782F">
        <w:rPr>
          <w:rFonts w:ascii="Times New Roman" w:eastAsia="Times New Roman" w:hAnsi="Times New Roman" w:cs="Times New Roman"/>
          <w:b/>
          <w:color w:val="000000"/>
          <w:sz w:val="24"/>
        </w:rPr>
        <w:t>and</w:t>
      </w:r>
    </w:p>
    <w:p w14:paraId="12A8092B" w14:textId="77777777" w:rsidR="00E2184B" w:rsidRPr="00EA782F" w:rsidRDefault="00E2184B" w:rsidP="00E2184B">
      <w:pPr>
        <w:widowControl w:val="0"/>
        <w:autoSpaceDE w:val="0"/>
        <w:autoSpaceDN w:val="0"/>
        <w:spacing w:before="8" w:after="0" w:line="240" w:lineRule="auto"/>
        <w:ind w:left="10" w:hanging="10"/>
        <w:rPr>
          <w:rFonts w:ascii="Times New Roman" w:eastAsia="Times New Roman" w:hAnsi="Times New Roman" w:cs="Times New Roman"/>
          <w:b/>
          <w:color w:val="000000"/>
          <w:sz w:val="15"/>
          <w:szCs w:val="24"/>
        </w:rPr>
      </w:pPr>
    </w:p>
    <w:p w14:paraId="53748392" w14:textId="77777777" w:rsidR="00E2184B" w:rsidRPr="00EA782F" w:rsidRDefault="00E2184B" w:rsidP="00E2184B">
      <w:pPr>
        <w:widowControl w:val="0"/>
        <w:tabs>
          <w:tab w:val="left" w:pos="8796"/>
        </w:tabs>
        <w:autoSpaceDE w:val="0"/>
        <w:autoSpaceDN w:val="0"/>
        <w:spacing w:before="90" w:after="0" w:line="240" w:lineRule="auto"/>
        <w:ind w:left="100" w:hanging="10"/>
        <w:rPr>
          <w:rFonts w:ascii="Times New Roman" w:eastAsia="Times New Roman" w:hAnsi="Times New Roman" w:cs="Times New Roman"/>
          <w:color w:val="000000"/>
          <w:sz w:val="24"/>
        </w:rPr>
      </w:pPr>
      <w:r w:rsidRPr="00EA782F">
        <w:rPr>
          <w:rFonts w:ascii="Times New Roman" w:eastAsia="Times New Roman" w:hAnsi="Times New Roman" w:cs="Times New Roman"/>
          <w:b/>
          <w:color w:val="000000"/>
          <w:sz w:val="24"/>
        </w:rPr>
        <w:t>approve this Senate</w:t>
      </w:r>
      <w:r w:rsidRPr="00EA782F">
        <w:rPr>
          <w:rFonts w:ascii="Times New Roman" w:eastAsia="Times New Roman" w:hAnsi="Times New Roman" w:cs="Times New Roman"/>
          <w:b/>
          <w:color w:val="000000"/>
          <w:spacing w:val="-6"/>
          <w:sz w:val="24"/>
        </w:rPr>
        <w:t xml:space="preserve"> </w:t>
      </w:r>
      <w:r w:rsidRPr="00EA782F">
        <w:rPr>
          <w:rFonts w:ascii="Times New Roman" w:eastAsia="Times New Roman" w:hAnsi="Times New Roman" w:cs="Times New Roman"/>
          <w:b/>
          <w:color w:val="000000"/>
          <w:sz w:val="24"/>
        </w:rPr>
        <w:t>action.”</w:t>
      </w:r>
      <w:r w:rsidRPr="00EA782F">
        <w:rPr>
          <w:rFonts w:ascii="Times New Roman" w:eastAsia="Times New Roman" w:hAnsi="Times New Roman" w:cs="Times New Roman"/>
          <w:b/>
          <w:color w:val="000000"/>
          <w:spacing w:val="1"/>
          <w:sz w:val="24"/>
        </w:rPr>
        <w:t xml:space="preserve"> </w:t>
      </w:r>
      <w:r w:rsidRPr="00EA782F">
        <w:rPr>
          <w:rFonts w:ascii="Times New Roman" w:eastAsia="Times New Roman" w:hAnsi="Times New Roman" w:cs="Times New Roman"/>
          <w:color w:val="000000"/>
          <w:sz w:val="24"/>
          <w:u w:val="single"/>
        </w:rPr>
        <w:t xml:space="preserve"> </w:t>
      </w:r>
      <w:r w:rsidRPr="00EA782F">
        <w:rPr>
          <w:rFonts w:ascii="Times New Roman" w:eastAsia="Times New Roman" w:hAnsi="Times New Roman" w:cs="Times New Roman"/>
          <w:color w:val="000000"/>
          <w:sz w:val="24"/>
          <w:u w:val="single"/>
        </w:rPr>
        <w:tab/>
      </w:r>
    </w:p>
    <w:p w14:paraId="37E866C9" w14:textId="77777777" w:rsidR="00E2184B" w:rsidRPr="00EA782F" w:rsidRDefault="00E2184B" w:rsidP="00E2184B">
      <w:pPr>
        <w:widowControl w:val="0"/>
        <w:autoSpaceDE w:val="0"/>
        <w:autoSpaceDN w:val="0"/>
        <w:spacing w:before="6" w:after="0" w:line="240" w:lineRule="auto"/>
        <w:ind w:left="10" w:hanging="10"/>
        <w:rPr>
          <w:rFonts w:ascii="Times New Roman" w:eastAsia="Times New Roman" w:hAnsi="Times New Roman" w:cs="Times New Roman"/>
          <w:color w:val="000000"/>
          <w:sz w:val="16"/>
          <w:szCs w:val="24"/>
        </w:rPr>
      </w:pPr>
    </w:p>
    <w:p w14:paraId="69BBF253" w14:textId="77777777" w:rsidR="00E2184B" w:rsidRDefault="00E2184B" w:rsidP="00E2184B">
      <w:pPr>
        <w:spacing w:after="0"/>
        <w:jc w:val="center"/>
        <w:rPr>
          <w:rFonts w:ascii="Times New Roman" w:hAnsi="Times New Roman" w:cs="Times New Roman"/>
          <w:b/>
          <w:sz w:val="24"/>
          <w:szCs w:val="24"/>
        </w:rPr>
      </w:pPr>
      <w:r w:rsidRPr="00EA782F">
        <w:rPr>
          <w:rFonts w:ascii="Times New Roman" w:eastAsia="Times New Roman" w:hAnsi="Times New Roman" w:cs="Times New Roman"/>
          <w:b/>
          <w:color w:val="000000"/>
          <w:sz w:val="24"/>
        </w:rPr>
        <w:t>ASUW President</w:t>
      </w:r>
    </w:p>
    <w:p w14:paraId="66C875F7" w14:textId="6A4C5B07" w:rsidR="00E2184B" w:rsidRDefault="00E2184B">
      <w:pPr>
        <w:rPr>
          <w:rFonts w:ascii="Times New Roman" w:eastAsiaTheme="majorEastAsia" w:hAnsi="Times New Roman" w:cs="Times New Roman"/>
          <w:color w:val="2E74B5" w:themeColor="accent1" w:themeShade="BF"/>
          <w:sz w:val="24"/>
          <w:szCs w:val="24"/>
        </w:rPr>
      </w:pPr>
      <w:r>
        <w:rPr>
          <w:rFonts w:ascii="Times New Roman" w:hAnsi="Times New Roman" w:cs="Times New Roman"/>
          <w:sz w:val="24"/>
          <w:szCs w:val="24"/>
        </w:rPr>
        <w:br w:type="page"/>
      </w:r>
    </w:p>
    <w:p w14:paraId="0E4D0592" w14:textId="20C5ADD7" w:rsidR="00E2184B" w:rsidRPr="00D043A1" w:rsidRDefault="008F1AE3" w:rsidP="008F1AE3">
      <w:pPr>
        <w:jc w:val="center"/>
        <w:rPr>
          <w:rFonts w:ascii="Times New Roman" w:hAnsi="Times New Roman" w:cs="Times New Roman"/>
          <w:b/>
          <w:sz w:val="24"/>
          <w:szCs w:val="24"/>
        </w:rPr>
      </w:pPr>
      <w:bookmarkStart w:id="1" w:name="_GoBack"/>
      <w:r w:rsidRPr="00D043A1">
        <w:rPr>
          <w:rFonts w:ascii="Times New Roman" w:hAnsi="Times New Roman" w:cs="Times New Roman"/>
          <w:b/>
          <w:sz w:val="24"/>
          <w:szCs w:val="24"/>
        </w:rPr>
        <w:lastRenderedPageBreak/>
        <w:t>Addendum A</w:t>
      </w:r>
    </w:p>
    <w:bookmarkEnd w:id="1"/>
    <w:p w14:paraId="23067E21" w14:textId="4B5714DE" w:rsidR="00ED4712" w:rsidRPr="00E16092" w:rsidRDefault="00ED4712" w:rsidP="00ED4712">
      <w:pPr>
        <w:pStyle w:val="Heading2"/>
        <w:numPr>
          <w:ilvl w:val="0"/>
          <w:numId w:val="0"/>
        </w:numPr>
        <w:ind w:left="720"/>
        <w:rPr>
          <w:rFonts w:ascii="Times New Roman" w:hAnsi="Times New Roman" w:cs="Times New Roman"/>
          <w:sz w:val="24"/>
          <w:szCs w:val="24"/>
        </w:rPr>
      </w:pPr>
      <w:r>
        <w:rPr>
          <w:rFonts w:ascii="Times New Roman" w:hAnsi="Times New Roman" w:cs="Times New Roman"/>
          <w:sz w:val="24"/>
          <w:szCs w:val="24"/>
        </w:rPr>
        <w:t xml:space="preserve">Section 8.02 </w:t>
      </w:r>
      <w:r w:rsidRPr="00E16092">
        <w:rPr>
          <w:rFonts w:ascii="Times New Roman" w:hAnsi="Times New Roman" w:cs="Times New Roman"/>
          <w:sz w:val="24"/>
          <w:szCs w:val="24"/>
        </w:rPr>
        <w:t>Strategic Partnerships</w:t>
      </w:r>
      <w:bookmarkEnd w:id="0"/>
    </w:p>
    <w:p w14:paraId="4B2175F4" w14:textId="77777777" w:rsidR="00ED4712" w:rsidRPr="00E16092" w:rsidRDefault="00ED4712" w:rsidP="00ED4712">
      <w:pPr>
        <w:pStyle w:val="Heading3"/>
        <w:numPr>
          <w:ilvl w:val="0"/>
          <w:numId w:val="3"/>
        </w:numPr>
        <w:rPr>
          <w:rFonts w:ascii="Times New Roman" w:hAnsi="Times New Roman" w:cs="Times New Roman"/>
        </w:rPr>
      </w:pPr>
      <w:bookmarkStart w:id="2" w:name="_Toc1138656"/>
      <w:r w:rsidRPr="00E16092">
        <w:rPr>
          <w:rFonts w:ascii="Times New Roman" w:hAnsi="Times New Roman" w:cs="Times New Roman"/>
        </w:rPr>
        <w:t>Strategic Partners</w:t>
      </w:r>
      <w:bookmarkEnd w:id="2"/>
    </w:p>
    <w:p w14:paraId="5DB6F3CC" w14:textId="26CCC8C5" w:rsidR="00ED4712" w:rsidRPr="00E16092" w:rsidRDefault="00ED4712" w:rsidP="00ED4712">
      <w:pPr>
        <w:pStyle w:val="ListParagraph"/>
        <w:numPr>
          <w:ilvl w:val="1"/>
          <w:numId w:val="2"/>
        </w:numPr>
        <w:rPr>
          <w:rFonts w:ascii="Times New Roman" w:hAnsi="Times New Roman" w:cs="Times New Roman"/>
          <w:sz w:val="24"/>
          <w:szCs w:val="24"/>
        </w:rPr>
      </w:pPr>
      <w:r w:rsidRPr="00E16092">
        <w:rPr>
          <w:rFonts w:ascii="Times New Roman" w:hAnsi="Times New Roman" w:cs="Times New Roman"/>
          <w:sz w:val="24"/>
          <w:szCs w:val="24"/>
        </w:rPr>
        <w:t xml:space="preserve">These strategic partners must have direct oversight through </w:t>
      </w:r>
      <w:ins w:id="3" w:author="ASUW Chief of Staff" w:date="2019-03-13T10:55:00Z">
        <w:r w:rsidR="00FD56BF">
          <w:rPr>
            <w:rFonts w:ascii="Times New Roman" w:hAnsi="Times New Roman" w:cs="Times New Roman"/>
            <w:sz w:val="24"/>
            <w:szCs w:val="24"/>
          </w:rPr>
          <w:t xml:space="preserve">a Dean of Students Office staff member or be advised by a faculty or staff member who must have regularly scheduled meetings with the ASUW Advisor. </w:t>
        </w:r>
      </w:ins>
      <w:del w:id="4" w:author="ASUW Chief of Staff" w:date="2019-03-13T10:56:00Z">
        <w:r w:rsidRPr="00E16092" w:rsidDel="00FD56BF">
          <w:rPr>
            <w:rFonts w:ascii="Times New Roman" w:hAnsi="Times New Roman" w:cs="Times New Roman"/>
            <w:sz w:val="24"/>
            <w:szCs w:val="24"/>
          </w:rPr>
          <w:delText>a</w:delText>
        </w:r>
      </w:del>
      <w:del w:id="5" w:author="ASUW Chief of Staff" w:date="2019-02-18T11:42:00Z">
        <w:r w:rsidR="008E0F9B" w:rsidDel="008E0F9B">
          <w:rPr>
            <w:rFonts w:ascii="Times New Roman" w:hAnsi="Times New Roman" w:cs="Times New Roman"/>
            <w:sz w:val="24"/>
            <w:szCs w:val="24"/>
          </w:rPr>
          <w:delText>n</w:delText>
        </w:r>
        <w:r w:rsidRPr="00E16092" w:rsidDel="008E0F9B">
          <w:rPr>
            <w:rFonts w:ascii="Times New Roman" w:hAnsi="Times New Roman" w:cs="Times New Roman"/>
            <w:sz w:val="24"/>
            <w:szCs w:val="24"/>
          </w:rPr>
          <w:delText xml:space="preserve"> advisor by a staff member of the Dean of Students Office.  The advisor’s main job must be advising the Strategic Partner’s organization and operations.</w:delText>
        </w:r>
      </w:del>
      <w:r w:rsidRPr="00E16092">
        <w:rPr>
          <w:rFonts w:ascii="Times New Roman" w:hAnsi="Times New Roman" w:cs="Times New Roman"/>
          <w:sz w:val="24"/>
          <w:szCs w:val="24"/>
        </w:rPr>
        <w:t xml:space="preserve">  The organization must be student-run, and there must be a direct advantage to both ASUW and the organization throughout the partnership.  </w:t>
      </w:r>
      <w:r w:rsidRPr="00E91E55">
        <w:rPr>
          <w:rFonts w:ascii="Times New Roman" w:hAnsi="Times New Roman" w:cs="Times New Roman"/>
          <w:sz w:val="24"/>
          <w:szCs w:val="24"/>
        </w:rPr>
        <w:t xml:space="preserve">Strategic Partnerships are not ASUW Programs, and as such they shall not experience oversight by the ASUW Executive Branch, or by the </w:t>
      </w:r>
      <w:ins w:id="6" w:author="ASUW Chief of Staff" w:date="2019-02-18T12:38:00Z">
        <w:r w:rsidR="0056042C">
          <w:rPr>
            <w:rFonts w:ascii="Times New Roman" w:hAnsi="Times New Roman" w:cs="Times New Roman"/>
            <w:sz w:val="24"/>
            <w:szCs w:val="24"/>
          </w:rPr>
          <w:t>ASUW Programs and Institutional Development</w:t>
        </w:r>
      </w:ins>
      <w:del w:id="7" w:author="ASUW Chief of Staff" w:date="2019-02-18T12:38:00Z">
        <w:r w:rsidRPr="00E91E55" w:rsidDel="0056042C">
          <w:rPr>
            <w:rFonts w:ascii="Times New Roman" w:hAnsi="Times New Roman" w:cs="Times New Roman"/>
            <w:sz w:val="24"/>
            <w:szCs w:val="24"/>
          </w:rPr>
          <w:delText>PID</w:delText>
        </w:r>
      </w:del>
      <w:r w:rsidRPr="00E91E55">
        <w:rPr>
          <w:rFonts w:ascii="Times New Roman" w:hAnsi="Times New Roman" w:cs="Times New Roman"/>
          <w:sz w:val="24"/>
          <w:szCs w:val="24"/>
        </w:rPr>
        <w:t xml:space="preserve"> Committee.</w:t>
      </w:r>
      <w:r w:rsidRPr="00E16092">
        <w:rPr>
          <w:rFonts w:ascii="Times New Roman" w:hAnsi="Times New Roman" w:cs="Times New Roman"/>
          <w:sz w:val="24"/>
          <w:szCs w:val="24"/>
        </w:rPr>
        <w:t xml:space="preserve"> </w:t>
      </w:r>
      <w:ins w:id="8" w:author="ASUW Chief of Staff" w:date="2019-03-06T10:08:00Z">
        <w:r w:rsidR="00E72096">
          <w:rPr>
            <w:rFonts w:ascii="Times New Roman" w:hAnsi="Times New Roman" w:cs="Times New Roman"/>
            <w:sz w:val="24"/>
            <w:szCs w:val="24"/>
          </w:rPr>
          <w:t xml:space="preserve">However, there shall be an </w:t>
        </w:r>
      </w:ins>
      <w:ins w:id="9" w:author="ASUW Chief of Staff" w:date="2019-03-06T10:09:00Z">
        <w:r w:rsidR="00E72096">
          <w:rPr>
            <w:rFonts w:ascii="Times New Roman" w:hAnsi="Times New Roman" w:cs="Times New Roman"/>
            <w:sz w:val="24"/>
            <w:szCs w:val="24"/>
          </w:rPr>
          <w:t>expectation</w:t>
        </w:r>
      </w:ins>
      <w:ins w:id="10" w:author="ASUW Chief of Staff" w:date="2019-03-06T10:08:00Z">
        <w:r w:rsidR="00E72096">
          <w:rPr>
            <w:rFonts w:ascii="Times New Roman" w:hAnsi="Times New Roman" w:cs="Times New Roman"/>
            <w:sz w:val="24"/>
            <w:szCs w:val="24"/>
          </w:rPr>
          <w:t xml:space="preserve"> of collabor</w:t>
        </w:r>
      </w:ins>
      <w:ins w:id="11" w:author="ASUW Chief of Staff" w:date="2019-03-06T10:09:00Z">
        <w:r w:rsidR="00E72096">
          <w:rPr>
            <w:rFonts w:ascii="Times New Roman" w:hAnsi="Times New Roman" w:cs="Times New Roman"/>
            <w:sz w:val="24"/>
            <w:szCs w:val="24"/>
          </w:rPr>
          <w:t xml:space="preserve">ation with the ASUW Executive Branch and relevant ASUW standing Committees in order to maximize the potential of the partnership and uphold the expectations of Strategic Partners. </w:t>
        </w:r>
      </w:ins>
      <w:r w:rsidRPr="00E16092">
        <w:rPr>
          <w:rFonts w:ascii="Times New Roman" w:hAnsi="Times New Roman" w:cs="Times New Roman"/>
          <w:sz w:val="24"/>
          <w:szCs w:val="24"/>
        </w:rPr>
        <w:t>These include:</w:t>
      </w:r>
    </w:p>
    <w:p w14:paraId="4EB3B100" w14:textId="77777777" w:rsidR="00ED4712" w:rsidRPr="00E16092" w:rsidRDefault="00ED4712" w:rsidP="00ED4712">
      <w:pPr>
        <w:pStyle w:val="ListParagraph"/>
        <w:numPr>
          <w:ilvl w:val="2"/>
          <w:numId w:val="2"/>
        </w:numPr>
        <w:rPr>
          <w:rFonts w:ascii="Times New Roman" w:hAnsi="Times New Roman" w:cs="Times New Roman"/>
          <w:sz w:val="24"/>
          <w:szCs w:val="24"/>
        </w:rPr>
      </w:pPr>
      <w:r w:rsidRPr="00E16092">
        <w:rPr>
          <w:rFonts w:ascii="Times New Roman" w:hAnsi="Times New Roman" w:cs="Times New Roman"/>
          <w:sz w:val="24"/>
          <w:szCs w:val="24"/>
        </w:rPr>
        <w:t>Interfraternity Council</w:t>
      </w:r>
    </w:p>
    <w:p w14:paraId="5E9A294F" w14:textId="77777777" w:rsidR="00ED4712" w:rsidRPr="00E16092" w:rsidRDefault="00ED4712" w:rsidP="00ED4712">
      <w:pPr>
        <w:pStyle w:val="ListParagraph"/>
        <w:numPr>
          <w:ilvl w:val="2"/>
          <w:numId w:val="2"/>
        </w:numPr>
        <w:rPr>
          <w:rFonts w:ascii="Times New Roman" w:hAnsi="Times New Roman" w:cs="Times New Roman"/>
          <w:sz w:val="24"/>
          <w:szCs w:val="24"/>
        </w:rPr>
      </w:pPr>
      <w:r w:rsidRPr="00E16092">
        <w:rPr>
          <w:rFonts w:ascii="Times New Roman" w:hAnsi="Times New Roman" w:cs="Times New Roman"/>
          <w:sz w:val="24"/>
          <w:szCs w:val="24"/>
        </w:rPr>
        <w:t>College Panhellenic Council</w:t>
      </w:r>
    </w:p>
    <w:p w14:paraId="5B2FB382" w14:textId="77777777" w:rsidR="00ED4712" w:rsidRPr="00E16092" w:rsidRDefault="00ED4712" w:rsidP="00ED4712">
      <w:pPr>
        <w:pStyle w:val="Heading3"/>
        <w:numPr>
          <w:ilvl w:val="0"/>
          <w:numId w:val="2"/>
        </w:numPr>
        <w:rPr>
          <w:rFonts w:ascii="Times New Roman" w:hAnsi="Times New Roman" w:cs="Times New Roman"/>
        </w:rPr>
      </w:pPr>
      <w:bookmarkStart w:id="12" w:name="_Toc1138657"/>
      <w:r w:rsidRPr="00E16092">
        <w:rPr>
          <w:rFonts w:ascii="Times New Roman" w:hAnsi="Times New Roman" w:cs="Times New Roman"/>
        </w:rPr>
        <w:t>Creation of Partnerships</w:t>
      </w:r>
      <w:bookmarkEnd w:id="12"/>
    </w:p>
    <w:p w14:paraId="50066D13" w14:textId="7B842A23" w:rsidR="00ED4712" w:rsidRPr="00E16092" w:rsidRDefault="00ED4712" w:rsidP="00ED4712">
      <w:pPr>
        <w:pStyle w:val="ListParagraph"/>
        <w:numPr>
          <w:ilvl w:val="1"/>
          <w:numId w:val="2"/>
        </w:numPr>
        <w:rPr>
          <w:rFonts w:ascii="Times New Roman" w:hAnsi="Times New Roman" w:cs="Times New Roman"/>
          <w:sz w:val="24"/>
          <w:szCs w:val="24"/>
        </w:rPr>
      </w:pPr>
      <w:r w:rsidRPr="00E16092">
        <w:rPr>
          <w:rFonts w:ascii="Times New Roman" w:hAnsi="Times New Roman" w:cs="Times New Roman"/>
          <w:sz w:val="24"/>
          <w:szCs w:val="24"/>
        </w:rPr>
        <w:t xml:space="preserve">A Strategic Partnership may be created by the ASUW Student Government and a Strategic Partner, through a letter requesting the creation of a Strategic Partnership. The letter must be submitted to the ASUW President by the President or Student Leader of the organization. A meeting between the </w:t>
      </w:r>
      <w:del w:id="13" w:author="ASUW Chief of Staff" w:date="2019-02-18T11:43:00Z">
        <w:r w:rsidRPr="00E16092" w:rsidDel="008E0F9B">
          <w:rPr>
            <w:rFonts w:ascii="Times New Roman" w:hAnsi="Times New Roman" w:cs="Times New Roman"/>
            <w:sz w:val="24"/>
            <w:szCs w:val="24"/>
          </w:rPr>
          <w:delText xml:space="preserve">ASUW Vice President, </w:delText>
        </w:r>
      </w:del>
      <w:r w:rsidRPr="00E16092">
        <w:rPr>
          <w:rFonts w:ascii="Times New Roman" w:hAnsi="Times New Roman" w:cs="Times New Roman"/>
          <w:sz w:val="24"/>
          <w:szCs w:val="24"/>
        </w:rPr>
        <w:t>ASUW President, and</w:t>
      </w:r>
      <w:del w:id="14" w:author="ASUW Chief of Staff" w:date="2019-02-18T12:39:00Z">
        <w:r w:rsidRPr="00E16092" w:rsidDel="0056042C">
          <w:rPr>
            <w:rFonts w:ascii="Times New Roman" w:hAnsi="Times New Roman" w:cs="Times New Roman"/>
            <w:sz w:val="24"/>
            <w:szCs w:val="24"/>
          </w:rPr>
          <w:delText>/or the</w:delText>
        </w:r>
      </w:del>
      <w:r w:rsidRPr="00E16092">
        <w:rPr>
          <w:rFonts w:ascii="Times New Roman" w:hAnsi="Times New Roman" w:cs="Times New Roman"/>
          <w:sz w:val="24"/>
          <w:szCs w:val="24"/>
        </w:rPr>
        <w:t xml:space="preserve"> </w:t>
      </w:r>
      <w:ins w:id="15" w:author="ASUW Chief of Staff" w:date="2019-03-06T10:10:00Z">
        <w:r w:rsidR="00E72096">
          <w:rPr>
            <w:rFonts w:ascii="Times New Roman" w:hAnsi="Times New Roman" w:cs="Times New Roman"/>
            <w:sz w:val="24"/>
            <w:szCs w:val="24"/>
          </w:rPr>
          <w:t>relevant</w:t>
        </w:r>
      </w:ins>
      <w:ins w:id="16" w:author="ASUW Chief of Staff" w:date="2019-02-18T10:20:00Z">
        <w:r w:rsidR="00ED79C2">
          <w:rPr>
            <w:rFonts w:ascii="Times New Roman" w:hAnsi="Times New Roman" w:cs="Times New Roman"/>
            <w:sz w:val="24"/>
            <w:szCs w:val="24"/>
          </w:rPr>
          <w:t xml:space="preserve"> </w:t>
        </w:r>
      </w:ins>
      <w:ins w:id="17" w:author="ASUW Chief of Staff" w:date="2019-02-18T11:43:00Z">
        <w:r w:rsidR="008E0F9B">
          <w:rPr>
            <w:rFonts w:ascii="Times New Roman" w:hAnsi="Times New Roman" w:cs="Times New Roman"/>
            <w:sz w:val="24"/>
            <w:szCs w:val="24"/>
          </w:rPr>
          <w:t>ASUW E</w:t>
        </w:r>
      </w:ins>
      <w:ins w:id="18" w:author="ASUW Chief of Staff" w:date="2019-02-18T10:20:00Z">
        <w:r w:rsidR="00ED79C2">
          <w:rPr>
            <w:rFonts w:ascii="Times New Roman" w:hAnsi="Times New Roman" w:cs="Times New Roman"/>
            <w:sz w:val="24"/>
            <w:szCs w:val="24"/>
          </w:rPr>
          <w:t>xecutive</w:t>
        </w:r>
      </w:ins>
      <w:ins w:id="19" w:author="ASUW Chief of Staff" w:date="2019-02-18T12:39:00Z">
        <w:r w:rsidR="0056042C">
          <w:rPr>
            <w:rFonts w:ascii="Times New Roman" w:hAnsi="Times New Roman" w:cs="Times New Roman"/>
            <w:sz w:val="24"/>
            <w:szCs w:val="24"/>
          </w:rPr>
          <w:t xml:space="preserve">s </w:t>
        </w:r>
      </w:ins>
      <w:del w:id="20" w:author="ASUW Chief of Staff" w:date="2019-02-18T10:21:00Z">
        <w:r w:rsidRPr="00E16092" w:rsidDel="00ED79C2">
          <w:rPr>
            <w:rFonts w:ascii="Times New Roman" w:hAnsi="Times New Roman" w:cs="Times New Roman"/>
            <w:sz w:val="24"/>
            <w:szCs w:val="24"/>
          </w:rPr>
          <w:delText>ASUW Director of Programs and Institutional Development, or other relevant executive,</w:delText>
        </w:r>
      </w:del>
      <w:r w:rsidRPr="00E16092">
        <w:rPr>
          <w:rFonts w:ascii="Times New Roman" w:hAnsi="Times New Roman" w:cs="Times New Roman"/>
          <w:sz w:val="24"/>
          <w:szCs w:val="24"/>
        </w:rPr>
        <w:t xml:space="preserve"> and the ASUW Advisor and the Strategic Partner’s President or Student Leader and advisor must be scheduled within </w:t>
      </w:r>
      <w:del w:id="21" w:author="ASUW Chief of Staff" w:date="2019-02-18T12:39:00Z">
        <w:r w:rsidRPr="00E16092" w:rsidDel="0056042C">
          <w:rPr>
            <w:rFonts w:ascii="Times New Roman" w:hAnsi="Times New Roman" w:cs="Times New Roman"/>
            <w:sz w:val="24"/>
            <w:szCs w:val="24"/>
          </w:rPr>
          <w:delText>25</w:delText>
        </w:r>
      </w:del>
      <w:ins w:id="22" w:author="ASUW Chief of Staff" w:date="2019-02-18T12:39:00Z">
        <w:r w:rsidR="0056042C">
          <w:rPr>
            <w:rFonts w:ascii="Times New Roman" w:hAnsi="Times New Roman" w:cs="Times New Roman"/>
            <w:sz w:val="24"/>
            <w:szCs w:val="24"/>
          </w:rPr>
          <w:t>15</w:t>
        </w:r>
      </w:ins>
      <w:r w:rsidRPr="00E16092">
        <w:rPr>
          <w:rFonts w:ascii="Times New Roman" w:hAnsi="Times New Roman" w:cs="Times New Roman"/>
          <w:sz w:val="24"/>
          <w:szCs w:val="24"/>
        </w:rPr>
        <w:t xml:space="preserve"> business days. </w:t>
      </w:r>
      <w:del w:id="23" w:author="ASUW Chief of Staff" w:date="2019-02-18T11:44:00Z">
        <w:r w:rsidRPr="00E16092" w:rsidDel="008E0F9B">
          <w:rPr>
            <w:rFonts w:ascii="Times New Roman" w:hAnsi="Times New Roman" w:cs="Times New Roman"/>
            <w:sz w:val="24"/>
            <w:szCs w:val="24"/>
          </w:rPr>
          <w:delText xml:space="preserve">At this meeting the Strategic Partner must show proof of how the organization fits better into a Strategic Partnership than it would in a </w:delText>
        </w:r>
        <w:r w:rsidRPr="00BF0A32" w:rsidDel="008E0F9B">
          <w:rPr>
            <w:rFonts w:ascii="Times New Roman" w:hAnsi="Times New Roman" w:cs="Times New Roman"/>
            <w:sz w:val="24"/>
            <w:szCs w:val="24"/>
          </w:rPr>
          <w:delText>High Interaction Governance Group.</w:delText>
        </w:r>
        <w:r w:rsidRPr="00E16092" w:rsidDel="008E0F9B">
          <w:rPr>
            <w:rFonts w:ascii="Times New Roman" w:hAnsi="Times New Roman" w:cs="Times New Roman"/>
            <w:sz w:val="24"/>
            <w:szCs w:val="24"/>
          </w:rPr>
          <w:delText xml:space="preserve"> </w:delText>
        </w:r>
      </w:del>
      <w:r w:rsidRPr="00E16092">
        <w:rPr>
          <w:rFonts w:ascii="Times New Roman" w:hAnsi="Times New Roman" w:cs="Times New Roman"/>
          <w:sz w:val="24"/>
          <w:szCs w:val="24"/>
        </w:rPr>
        <w:t xml:space="preserve">The organization </w:t>
      </w:r>
      <w:del w:id="24" w:author="ASUW Chief of Staff" w:date="2019-02-18T11:44:00Z">
        <w:r w:rsidRPr="00E16092" w:rsidDel="008E0F9B">
          <w:rPr>
            <w:rFonts w:ascii="Times New Roman" w:hAnsi="Times New Roman" w:cs="Times New Roman"/>
            <w:sz w:val="24"/>
            <w:szCs w:val="24"/>
          </w:rPr>
          <w:delText xml:space="preserve">also </w:delText>
        </w:r>
      </w:del>
      <w:r w:rsidRPr="00E16092">
        <w:rPr>
          <w:rFonts w:ascii="Times New Roman" w:hAnsi="Times New Roman" w:cs="Times New Roman"/>
          <w:sz w:val="24"/>
          <w:szCs w:val="24"/>
        </w:rPr>
        <w:t xml:space="preserve">must have evidence of how the Strategic Partnership aligns with the goals of the ASUW Student Government and how the partnership would benefit both the ASUW Student Government and the Strategic Partner. </w:t>
      </w:r>
      <w:ins w:id="25" w:author="ASUW Chief of Staff" w:date="2019-02-18T11:45:00Z">
        <w:r w:rsidR="008E0F9B">
          <w:rPr>
            <w:rFonts w:ascii="Times New Roman" w:hAnsi="Times New Roman" w:cs="Times New Roman"/>
            <w:sz w:val="24"/>
            <w:szCs w:val="24"/>
          </w:rPr>
          <w:t xml:space="preserve">Potential Strategic Partners should outline a new program ASUW Student Government and their organization can build together to </w:t>
        </w:r>
      </w:ins>
      <w:ins w:id="26" w:author="ASUW Chief of Staff" w:date="2019-02-18T10:21:00Z">
        <w:r w:rsidR="00ED79C2">
          <w:rPr>
            <w:rFonts w:ascii="Times New Roman" w:hAnsi="Times New Roman" w:cs="Times New Roman"/>
            <w:sz w:val="24"/>
            <w:szCs w:val="24"/>
          </w:rPr>
          <w:t xml:space="preserve">benefit the whole of campus. </w:t>
        </w:r>
      </w:ins>
      <w:r w:rsidRPr="00D56E55">
        <w:rPr>
          <w:rFonts w:ascii="Times New Roman" w:hAnsi="Times New Roman" w:cs="Times New Roman"/>
          <w:sz w:val="24"/>
          <w:szCs w:val="24"/>
        </w:rPr>
        <w:t>If</w:t>
      </w:r>
      <w:r w:rsidRPr="00E16092">
        <w:rPr>
          <w:rFonts w:ascii="Times New Roman" w:hAnsi="Times New Roman" w:cs="Times New Roman"/>
          <w:sz w:val="24"/>
          <w:szCs w:val="24"/>
        </w:rPr>
        <w:t xml:space="preserve"> at the end of the meeting about the creation of the partnership both parties are in agreement that the partnership is beneficial to both the ASUW Student Government and the organization, legislation should be drafted to amend the list of Strategic Partners within these By-Laws.</w:t>
      </w:r>
      <w:ins w:id="27" w:author="ASUW Chief of Staff" w:date="2019-02-18T11:46:00Z">
        <w:r w:rsidR="008E0F9B">
          <w:rPr>
            <w:rFonts w:ascii="Times New Roman" w:hAnsi="Times New Roman" w:cs="Times New Roman"/>
            <w:sz w:val="24"/>
            <w:szCs w:val="24"/>
          </w:rPr>
          <w:t xml:space="preserve"> </w:t>
        </w:r>
      </w:ins>
      <w:ins w:id="28" w:author="ASUW Chief of Staff" w:date="2019-02-18T11:47:00Z">
        <w:r w:rsidR="008E0F9B">
          <w:rPr>
            <w:rFonts w:ascii="Times New Roman" w:hAnsi="Times New Roman" w:cs="Times New Roman"/>
            <w:sz w:val="24"/>
            <w:szCs w:val="24"/>
          </w:rPr>
          <w:t>The letter requesting the creation of the Strategic Partnership and any other relevant documents submitted to the ASUW President should be included in the legislation as addendum.</w:t>
        </w:r>
      </w:ins>
      <w:ins w:id="29" w:author="ASUW Chief of Staff" w:date="2019-02-18T11:46:00Z">
        <w:r w:rsidR="008E0F9B">
          <w:rPr>
            <w:rFonts w:ascii="Times New Roman" w:hAnsi="Times New Roman" w:cs="Times New Roman"/>
            <w:sz w:val="24"/>
            <w:szCs w:val="24"/>
          </w:rPr>
          <w:t xml:space="preserve"> </w:t>
        </w:r>
      </w:ins>
    </w:p>
    <w:p w14:paraId="21934C7E" w14:textId="77777777" w:rsidR="00ED4712" w:rsidRPr="00E16092" w:rsidRDefault="00ED4712" w:rsidP="00ED4712">
      <w:pPr>
        <w:pStyle w:val="Heading3"/>
        <w:numPr>
          <w:ilvl w:val="0"/>
          <w:numId w:val="2"/>
        </w:numPr>
        <w:rPr>
          <w:rFonts w:ascii="Times New Roman" w:hAnsi="Times New Roman" w:cs="Times New Roman"/>
        </w:rPr>
      </w:pPr>
      <w:bookmarkStart w:id="30" w:name="_Toc1138658"/>
      <w:r w:rsidRPr="00E16092">
        <w:rPr>
          <w:rFonts w:ascii="Times New Roman" w:hAnsi="Times New Roman" w:cs="Times New Roman"/>
        </w:rPr>
        <w:lastRenderedPageBreak/>
        <w:t>Expectations of Strategic Partners</w:t>
      </w:r>
      <w:bookmarkEnd w:id="30"/>
    </w:p>
    <w:p w14:paraId="2AEA4867" w14:textId="77777777" w:rsidR="00ED4712" w:rsidRPr="00E16092" w:rsidRDefault="00ED4712" w:rsidP="00ED4712">
      <w:pPr>
        <w:pStyle w:val="ListParagraph"/>
        <w:numPr>
          <w:ilvl w:val="1"/>
          <w:numId w:val="2"/>
        </w:numPr>
        <w:rPr>
          <w:rFonts w:ascii="Times New Roman" w:hAnsi="Times New Roman" w:cs="Times New Roman"/>
          <w:sz w:val="24"/>
          <w:szCs w:val="24"/>
        </w:rPr>
      </w:pPr>
      <w:r w:rsidRPr="00E16092">
        <w:rPr>
          <w:rFonts w:ascii="Times New Roman" w:hAnsi="Times New Roman" w:cs="Times New Roman"/>
          <w:sz w:val="24"/>
          <w:szCs w:val="24"/>
        </w:rPr>
        <w:t>The expectations of the Strategic Partners defined above include:</w:t>
      </w:r>
    </w:p>
    <w:p w14:paraId="78E86DF5" w14:textId="458629FF" w:rsidR="00ED4712" w:rsidRPr="0056042C" w:rsidRDefault="00ED4712" w:rsidP="00ED4712">
      <w:pPr>
        <w:pStyle w:val="ListParagraph"/>
        <w:numPr>
          <w:ilvl w:val="2"/>
          <w:numId w:val="2"/>
        </w:numPr>
        <w:rPr>
          <w:rFonts w:ascii="Times New Roman" w:hAnsi="Times New Roman" w:cs="Times New Roman"/>
          <w:sz w:val="24"/>
          <w:szCs w:val="24"/>
        </w:rPr>
      </w:pPr>
      <w:r w:rsidRPr="0056042C">
        <w:rPr>
          <w:rFonts w:ascii="Times New Roman" w:hAnsi="Times New Roman" w:cs="Times New Roman"/>
          <w:sz w:val="24"/>
          <w:szCs w:val="24"/>
        </w:rPr>
        <w:t xml:space="preserve">The Strategic Partner must follow all rules outlined in the ASUW Finance Policy </w:t>
      </w:r>
      <w:ins w:id="31" w:author="ASUW Chief of Staff" w:date="2019-03-13T10:58:00Z">
        <w:r w:rsidR="00F32872">
          <w:rPr>
            <w:rFonts w:ascii="Times New Roman" w:hAnsi="Times New Roman" w:cs="Times New Roman"/>
            <w:sz w:val="24"/>
            <w:szCs w:val="24"/>
          </w:rPr>
          <w:t>Article 9 Section</w:t>
        </w:r>
      </w:ins>
      <w:ins w:id="32" w:author="ASUW Chief of Staff" w:date="2019-03-13T11:02:00Z">
        <w:r w:rsidR="00F32872">
          <w:rPr>
            <w:rFonts w:ascii="Times New Roman" w:hAnsi="Times New Roman" w:cs="Times New Roman"/>
            <w:sz w:val="24"/>
            <w:szCs w:val="24"/>
          </w:rPr>
          <w:t xml:space="preserve"> 9.03</w:t>
        </w:r>
      </w:ins>
      <w:ins w:id="33" w:author="ASUW Chief of Staff" w:date="2019-03-13T10:58:00Z">
        <w:r w:rsidR="00FD56BF">
          <w:rPr>
            <w:rFonts w:ascii="Times New Roman" w:hAnsi="Times New Roman" w:cs="Times New Roman"/>
            <w:sz w:val="24"/>
            <w:szCs w:val="24"/>
          </w:rPr>
          <w:t xml:space="preserve"> </w:t>
        </w:r>
      </w:ins>
      <w:r w:rsidRPr="0056042C">
        <w:rPr>
          <w:rFonts w:ascii="Times New Roman" w:hAnsi="Times New Roman" w:cs="Times New Roman"/>
          <w:sz w:val="24"/>
          <w:szCs w:val="24"/>
        </w:rPr>
        <w:t>in regards to any monetary support supplied by the ASUW Student Government.</w:t>
      </w:r>
    </w:p>
    <w:p w14:paraId="07CF4858" w14:textId="77777777" w:rsidR="00ED4712" w:rsidRPr="00E16092" w:rsidRDefault="00ED4712" w:rsidP="00ED4712">
      <w:pPr>
        <w:pStyle w:val="ListParagraph"/>
        <w:numPr>
          <w:ilvl w:val="2"/>
          <w:numId w:val="2"/>
        </w:numPr>
        <w:rPr>
          <w:rFonts w:ascii="Times New Roman" w:hAnsi="Times New Roman" w:cs="Times New Roman"/>
          <w:sz w:val="24"/>
          <w:szCs w:val="24"/>
        </w:rPr>
      </w:pPr>
      <w:r w:rsidRPr="00E16092">
        <w:rPr>
          <w:rFonts w:ascii="Times New Roman" w:hAnsi="Times New Roman" w:cs="Times New Roman"/>
          <w:sz w:val="24"/>
          <w:szCs w:val="24"/>
        </w:rPr>
        <w:t xml:space="preserve">The Strategic Partner will use the ASUW </w:t>
      </w:r>
      <w:r>
        <w:rPr>
          <w:rFonts w:ascii="Times New Roman" w:hAnsi="Times New Roman" w:cs="Times New Roman"/>
          <w:sz w:val="24"/>
          <w:szCs w:val="24"/>
        </w:rPr>
        <w:t xml:space="preserve">sponsored </w:t>
      </w:r>
      <w:r w:rsidRPr="00E16092">
        <w:rPr>
          <w:rFonts w:ascii="Times New Roman" w:hAnsi="Times New Roman" w:cs="Times New Roman"/>
          <w:sz w:val="24"/>
          <w:szCs w:val="24"/>
        </w:rPr>
        <w:t xml:space="preserve">logo on all </w:t>
      </w:r>
      <w:r>
        <w:rPr>
          <w:rFonts w:ascii="Times New Roman" w:hAnsi="Times New Roman" w:cs="Times New Roman"/>
          <w:sz w:val="24"/>
          <w:szCs w:val="24"/>
        </w:rPr>
        <w:t xml:space="preserve">printed material for public consumption advertisements where </w:t>
      </w:r>
      <w:r w:rsidRPr="00E16092">
        <w:rPr>
          <w:rFonts w:ascii="Times New Roman" w:hAnsi="Times New Roman" w:cs="Times New Roman"/>
          <w:sz w:val="24"/>
          <w:szCs w:val="24"/>
        </w:rPr>
        <w:t xml:space="preserve">ASUW </w:t>
      </w:r>
      <w:r>
        <w:rPr>
          <w:rFonts w:ascii="Times New Roman" w:hAnsi="Times New Roman" w:cs="Times New Roman"/>
          <w:sz w:val="24"/>
          <w:szCs w:val="24"/>
        </w:rPr>
        <w:t>funds were</w:t>
      </w:r>
      <w:r w:rsidRPr="00E16092">
        <w:rPr>
          <w:rFonts w:ascii="Times New Roman" w:hAnsi="Times New Roman" w:cs="Times New Roman"/>
          <w:sz w:val="24"/>
          <w:szCs w:val="24"/>
        </w:rPr>
        <w:t xml:space="preserve"> </w:t>
      </w:r>
      <w:r>
        <w:rPr>
          <w:rFonts w:ascii="Times New Roman" w:hAnsi="Times New Roman" w:cs="Times New Roman"/>
          <w:sz w:val="24"/>
          <w:szCs w:val="24"/>
        </w:rPr>
        <w:t>used for printing (excluding recruitment and internal meetings). When ASUW and a Strategic Partner collaborate on events, both partner logos should appear on printed material.</w:t>
      </w:r>
    </w:p>
    <w:p w14:paraId="361700A8" w14:textId="188646A9" w:rsidR="00ED4712" w:rsidRDefault="00ED4712" w:rsidP="00ED4712">
      <w:pPr>
        <w:pStyle w:val="ListParagraph"/>
        <w:numPr>
          <w:ilvl w:val="2"/>
          <w:numId w:val="2"/>
        </w:numPr>
        <w:rPr>
          <w:rFonts w:ascii="Times New Roman" w:hAnsi="Times New Roman" w:cs="Times New Roman"/>
          <w:sz w:val="24"/>
          <w:szCs w:val="24"/>
        </w:rPr>
      </w:pPr>
      <w:r w:rsidRPr="00E16092">
        <w:rPr>
          <w:rFonts w:ascii="Times New Roman" w:hAnsi="Times New Roman" w:cs="Times New Roman"/>
          <w:sz w:val="24"/>
          <w:szCs w:val="24"/>
        </w:rPr>
        <w:t xml:space="preserve">The Strategic Partner will help advertise ASUW elections, vacancies, and ASUW events and initiatives </w:t>
      </w:r>
      <w:ins w:id="34" w:author="ASUW Chief of Staff" w:date="2019-03-06T10:10:00Z">
        <w:r w:rsidR="00E72096">
          <w:rPr>
            <w:rFonts w:ascii="Times New Roman" w:hAnsi="Times New Roman" w:cs="Times New Roman"/>
            <w:sz w:val="24"/>
            <w:szCs w:val="24"/>
          </w:rPr>
          <w:t xml:space="preserve">when asked by the ASUW president or other relevant executives </w:t>
        </w:r>
      </w:ins>
      <w:del w:id="35" w:author="ASUW Chief of Staff" w:date="2019-02-18T12:48:00Z">
        <w:r w:rsidRPr="00E16092" w:rsidDel="00690F6A">
          <w:rPr>
            <w:rFonts w:ascii="Times New Roman" w:hAnsi="Times New Roman" w:cs="Times New Roman"/>
            <w:sz w:val="24"/>
            <w:szCs w:val="24"/>
          </w:rPr>
          <w:delText xml:space="preserve">when asked by </w:delText>
        </w:r>
      </w:del>
      <w:del w:id="36" w:author="ASUW Chief of Staff" w:date="2019-02-18T12:49:00Z">
        <w:r w:rsidRPr="00E16092" w:rsidDel="00690F6A">
          <w:rPr>
            <w:rFonts w:ascii="Times New Roman" w:hAnsi="Times New Roman" w:cs="Times New Roman"/>
            <w:sz w:val="24"/>
            <w:szCs w:val="24"/>
          </w:rPr>
          <w:delText>the ASUW President</w:delText>
        </w:r>
      </w:del>
      <w:del w:id="37" w:author="ASUW Chief of Staff" w:date="2019-02-18T12:48:00Z">
        <w:r w:rsidRPr="00E16092" w:rsidDel="00690F6A">
          <w:rPr>
            <w:rFonts w:ascii="Times New Roman" w:hAnsi="Times New Roman" w:cs="Times New Roman"/>
            <w:sz w:val="24"/>
            <w:szCs w:val="24"/>
          </w:rPr>
          <w:delText>, Vice President,</w:delText>
        </w:r>
      </w:del>
      <w:r w:rsidRPr="00E16092">
        <w:rPr>
          <w:rFonts w:ascii="Times New Roman" w:hAnsi="Times New Roman" w:cs="Times New Roman"/>
          <w:sz w:val="24"/>
          <w:szCs w:val="24"/>
        </w:rPr>
        <w:t xml:space="preserve"> </w:t>
      </w:r>
      <w:del w:id="38" w:author="ASUW Chief of Staff" w:date="2019-02-18T10:22:00Z">
        <w:r w:rsidRPr="00E16092" w:rsidDel="00ED79C2">
          <w:rPr>
            <w:rFonts w:ascii="Times New Roman" w:hAnsi="Times New Roman" w:cs="Times New Roman"/>
            <w:sz w:val="24"/>
            <w:szCs w:val="24"/>
          </w:rPr>
          <w:delText xml:space="preserve">Director of Programs and </w:delText>
        </w:r>
        <w:r w:rsidDel="00ED79C2">
          <w:rPr>
            <w:rFonts w:ascii="Times New Roman" w:hAnsi="Times New Roman" w:cs="Times New Roman"/>
            <w:sz w:val="24"/>
            <w:szCs w:val="24"/>
          </w:rPr>
          <w:delText xml:space="preserve">Events </w:delText>
        </w:r>
        <w:r w:rsidRPr="00E16092" w:rsidDel="00ED79C2">
          <w:rPr>
            <w:rFonts w:ascii="Times New Roman" w:hAnsi="Times New Roman" w:cs="Times New Roman"/>
            <w:sz w:val="24"/>
            <w:szCs w:val="24"/>
          </w:rPr>
          <w:delText>or other relevant Executive</w:delText>
        </w:r>
      </w:del>
      <w:del w:id="39" w:author="ASUW Chief of Staff" w:date="2019-02-18T10:23:00Z">
        <w:r w:rsidDel="00ED79C2">
          <w:rPr>
            <w:rFonts w:ascii="Times New Roman" w:hAnsi="Times New Roman" w:cs="Times New Roman"/>
            <w:sz w:val="24"/>
            <w:szCs w:val="24"/>
          </w:rPr>
          <w:delText>.</w:delText>
        </w:r>
      </w:del>
      <w:ins w:id="40" w:author="ASUW Chief of Staff" w:date="2019-02-18T10:23:00Z">
        <w:r w:rsidR="00ED79C2">
          <w:rPr>
            <w:rFonts w:ascii="Times New Roman" w:hAnsi="Times New Roman" w:cs="Times New Roman"/>
            <w:sz w:val="24"/>
            <w:szCs w:val="24"/>
          </w:rPr>
          <w:t>.</w:t>
        </w:r>
      </w:ins>
    </w:p>
    <w:p w14:paraId="2B80F8B6" w14:textId="35D242E1" w:rsidR="00ED4712" w:rsidRDefault="00ED4712" w:rsidP="00ED4712">
      <w:pPr>
        <w:pStyle w:val="ListParagraph"/>
        <w:numPr>
          <w:ilvl w:val="2"/>
          <w:numId w:val="2"/>
        </w:numPr>
        <w:rPr>
          <w:ins w:id="41" w:author="ASUW Chief of Staff" w:date="2019-02-18T11:48:00Z"/>
          <w:rFonts w:ascii="Times New Roman" w:hAnsi="Times New Roman" w:cs="Times New Roman"/>
          <w:sz w:val="24"/>
          <w:szCs w:val="24"/>
        </w:rPr>
      </w:pPr>
      <w:r>
        <w:rPr>
          <w:rFonts w:ascii="Times New Roman" w:hAnsi="Times New Roman" w:cs="Times New Roman"/>
          <w:sz w:val="24"/>
          <w:szCs w:val="24"/>
        </w:rPr>
        <w:t xml:space="preserve">The Strategic Partner and ASUW </w:t>
      </w:r>
      <w:ins w:id="42" w:author="ASUW Chief of Staff" w:date="2019-02-18T10:23:00Z">
        <w:r w:rsidR="00ED79C2">
          <w:rPr>
            <w:rFonts w:ascii="Times New Roman" w:hAnsi="Times New Roman" w:cs="Times New Roman"/>
            <w:sz w:val="24"/>
            <w:szCs w:val="24"/>
          </w:rPr>
          <w:t>shall cosponsor one event per semester. Collaboration o</w:t>
        </w:r>
      </w:ins>
      <w:ins w:id="43" w:author="ASUW Chief of Staff" w:date="2019-02-18T11:52:00Z">
        <w:r w:rsidR="00E04485">
          <w:rPr>
            <w:rFonts w:ascii="Times New Roman" w:hAnsi="Times New Roman" w:cs="Times New Roman"/>
            <w:sz w:val="24"/>
            <w:szCs w:val="24"/>
          </w:rPr>
          <w:t>n</w:t>
        </w:r>
      </w:ins>
      <w:ins w:id="44" w:author="ASUW Chief of Staff" w:date="2019-02-18T10:23:00Z">
        <w:r w:rsidR="00ED79C2">
          <w:rPr>
            <w:rFonts w:ascii="Times New Roman" w:hAnsi="Times New Roman" w:cs="Times New Roman"/>
            <w:sz w:val="24"/>
            <w:szCs w:val="24"/>
          </w:rPr>
          <w:t xml:space="preserve"> planning, funding, and advertising is expected. </w:t>
        </w:r>
      </w:ins>
      <w:del w:id="45" w:author="ASUW Chief of Staff" w:date="2019-02-18T10:23:00Z">
        <w:r w:rsidDel="00ED79C2">
          <w:rPr>
            <w:rFonts w:ascii="Times New Roman" w:hAnsi="Times New Roman" w:cs="Times New Roman"/>
            <w:sz w:val="24"/>
            <w:szCs w:val="24"/>
          </w:rPr>
          <w:delText>can cosponsor and collaborate on events when given proper notice.</w:delText>
        </w:r>
      </w:del>
    </w:p>
    <w:p w14:paraId="526736B7" w14:textId="6E21BD38" w:rsidR="008E0F9B" w:rsidRPr="00E16092" w:rsidRDefault="008E0F9B" w:rsidP="00ED4712">
      <w:pPr>
        <w:pStyle w:val="ListParagraph"/>
        <w:numPr>
          <w:ilvl w:val="2"/>
          <w:numId w:val="2"/>
        </w:numPr>
        <w:rPr>
          <w:rFonts w:ascii="Times New Roman" w:hAnsi="Times New Roman" w:cs="Times New Roman"/>
          <w:sz w:val="24"/>
          <w:szCs w:val="24"/>
        </w:rPr>
      </w:pPr>
      <w:ins w:id="46" w:author="ASUW Chief of Staff" w:date="2019-02-18T11:48:00Z">
        <w:r>
          <w:rPr>
            <w:rFonts w:ascii="Times New Roman" w:hAnsi="Times New Roman" w:cs="Times New Roman"/>
            <w:sz w:val="24"/>
            <w:szCs w:val="24"/>
          </w:rPr>
          <w:t xml:space="preserve">The Strategic Partner and ASUW shall collaborate on one continuous campus wide program for the duration of the partnership. </w:t>
        </w:r>
      </w:ins>
      <w:ins w:id="47" w:author="ASUW Chief of Staff" w:date="2019-02-18T11:49:00Z">
        <w:r>
          <w:rPr>
            <w:rFonts w:ascii="Times New Roman" w:hAnsi="Times New Roman" w:cs="Times New Roman"/>
            <w:sz w:val="24"/>
            <w:szCs w:val="24"/>
          </w:rPr>
          <w:t xml:space="preserve">The Strategic Partner and ASUW shall work to expand the program each year of the partnership. </w:t>
        </w:r>
      </w:ins>
    </w:p>
    <w:p w14:paraId="0DD22321" w14:textId="77777777" w:rsidR="00ED4712" w:rsidRDefault="00ED4712" w:rsidP="00ED4712">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Fall semester requirements are as follow:</w:t>
      </w:r>
    </w:p>
    <w:p w14:paraId="519A67A1" w14:textId="77777777" w:rsidR="00ED4712" w:rsidRDefault="00ED4712" w:rsidP="00ED4712">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An introductory meeting between ASUW Executives and relevant Strategic Partner leaders. This shall take place in the first three weeks after ASUW Executives are confirmed.</w:t>
      </w:r>
    </w:p>
    <w:p w14:paraId="2B865FA2" w14:textId="3089B32F" w:rsidR="00ED4712" w:rsidRDefault="00ED4712" w:rsidP="00ED4712">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 xml:space="preserve">The strategic partner will send a memo to the ASUW President and </w:t>
      </w:r>
      <w:ins w:id="48" w:author="ASUW Chief of Staff" w:date="2019-02-18T10:24:00Z">
        <w:r w:rsidR="00ED79C2">
          <w:rPr>
            <w:rFonts w:ascii="Times New Roman" w:hAnsi="Times New Roman" w:cs="Times New Roman"/>
            <w:sz w:val="24"/>
            <w:szCs w:val="24"/>
          </w:rPr>
          <w:t>relevant ASUW Executive</w:t>
        </w:r>
      </w:ins>
      <w:del w:id="49" w:author="ASUW Chief of Staff" w:date="2019-02-18T10:24:00Z">
        <w:r w:rsidDel="00ED79C2">
          <w:rPr>
            <w:rFonts w:ascii="Times New Roman" w:hAnsi="Times New Roman" w:cs="Times New Roman"/>
            <w:sz w:val="24"/>
            <w:szCs w:val="24"/>
          </w:rPr>
          <w:delText>Director of Programs and Events or other relevant ASUW Executives</w:delText>
        </w:r>
      </w:del>
      <w:r>
        <w:rPr>
          <w:rFonts w:ascii="Times New Roman" w:hAnsi="Times New Roman" w:cs="Times New Roman"/>
          <w:sz w:val="24"/>
          <w:szCs w:val="24"/>
        </w:rPr>
        <w:t xml:space="preserve"> five days after the end of the semester</w:t>
      </w:r>
      <w:ins w:id="50" w:author="ASUW Chief of Staff" w:date="2019-02-18T12:49:00Z">
        <w:r w:rsidR="00690F6A">
          <w:rPr>
            <w:rFonts w:ascii="Times New Roman" w:hAnsi="Times New Roman" w:cs="Times New Roman"/>
            <w:sz w:val="24"/>
            <w:szCs w:val="24"/>
          </w:rPr>
          <w:t xml:space="preserve"> detailing accomplishments of </w:t>
        </w:r>
      </w:ins>
      <w:ins w:id="51" w:author="ASUW Chief of Staff" w:date="2019-02-25T09:23:00Z">
        <w:r w:rsidR="00BF0A32">
          <w:rPr>
            <w:rFonts w:ascii="Times New Roman" w:hAnsi="Times New Roman" w:cs="Times New Roman"/>
            <w:sz w:val="24"/>
            <w:szCs w:val="24"/>
          </w:rPr>
          <w:t xml:space="preserve">their organization </w:t>
        </w:r>
      </w:ins>
      <w:ins w:id="52" w:author="ASUW Chief of Staff" w:date="2019-02-18T12:49:00Z">
        <w:r w:rsidR="00690F6A">
          <w:rPr>
            <w:rFonts w:ascii="Times New Roman" w:hAnsi="Times New Roman" w:cs="Times New Roman"/>
            <w:sz w:val="24"/>
            <w:szCs w:val="24"/>
          </w:rPr>
          <w:t>during the semester, collaboration between the partners, and ways the partnership can improve next semester</w:t>
        </w:r>
      </w:ins>
      <w:r>
        <w:rPr>
          <w:rFonts w:ascii="Times New Roman" w:hAnsi="Times New Roman" w:cs="Times New Roman"/>
          <w:sz w:val="24"/>
          <w:szCs w:val="24"/>
        </w:rPr>
        <w:t>.</w:t>
      </w:r>
    </w:p>
    <w:p w14:paraId="5D0FA304" w14:textId="77777777" w:rsidR="00ED4712" w:rsidRDefault="00ED4712" w:rsidP="00ED4712">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A general update will be given to the Senate by relevant parties as proof the meetings and memos were completed.</w:t>
      </w:r>
    </w:p>
    <w:p w14:paraId="3BEDB023" w14:textId="77777777" w:rsidR="00ED4712" w:rsidRDefault="00ED4712" w:rsidP="00ED4712">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Spring semester requirements are as follow:</w:t>
      </w:r>
    </w:p>
    <w:p w14:paraId="288B06D5" w14:textId="77777777" w:rsidR="00ED4712" w:rsidRDefault="00ED4712" w:rsidP="00ED4712">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Another introductory meeting will be held in the first three weeks of the semester, with any new relevant members of ASUW or Strategic Partner Leadership.</w:t>
      </w:r>
    </w:p>
    <w:p w14:paraId="7891E43B" w14:textId="0CC3B536" w:rsidR="00ED4712" w:rsidRDefault="00ED4712" w:rsidP="00ED4712">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 xml:space="preserve">The strategic partner will send a memo to the ASUW President and </w:t>
      </w:r>
      <w:ins w:id="53" w:author="ASUW Chief of Staff" w:date="2019-02-18T10:24:00Z">
        <w:r w:rsidR="00ED79C2">
          <w:rPr>
            <w:rFonts w:ascii="Times New Roman" w:hAnsi="Times New Roman" w:cs="Times New Roman"/>
            <w:sz w:val="24"/>
            <w:szCs w:val="24"/>
          </w:rPr>
          <w:t>relevant ASUW Executive</w:t>
        </w:r>
      </w:ins>
      <w:del w:id="54" w:author="ASUW Chief of Staff" w:date="2019-02-18T10:24:00Z">
        <w:r w:rsidDel="00ED79C2">
          <w:rPr>
            <w:rFonts w:ascii="Times New Roman" w:hAnsi="Times New Roman" w:cs="Times New Roman"/>
            <w:sz w:val="24"/>
            <w:szCs w:val="24"/>
          </w:rPr>
          <w:delText>Director of Programs and Events or other relevant ASUW Executives five</w:delText>
        </w:r>
      </w:del>
      <w:ins w:id="55" w:author="ASUW Chief of Staff" w:date="2019-02-18T10:24:00Z">
        <w:r w:rsidR="00ED79C2">
          <w:rPr>
            <w:rFonts w:ascii="Times New Roman" w:hAnsi="Times New Roman" w:cs="Times New Roman"/>
            <w:sz w:val="24"/>
            <w:szCs w:val="24"/>
          </w:rPr>
          <w:t xml:space="preserve"> five</w:t>
        </w:r>
      </w:ins>
      <w:r>
        <w:rPr>
          <w:rFonts w:ascii="Times New Roman" w:hAnsi="Times New Roman" w:cs="Times New Roman"/>
          <w:sz w:val="24"/>
          <w:szCs w:val="24"/>
        </w:rPr>
        <w:t xml:space="preserve"> days after the end of the semester</w:t>
      </w:r>
      <w:ins w:id="56" w:author="ASUW Chief of Staff" w:date="2019-02-18T12:11:00Z">
        <w:r w:rsidR="00120713">
          <w:rPr>
            <w:rFonts w:ascii="Times New Roman" w:hAnsi="Times New Roman" w:cs="Times New Roman"/>
            <w:sz w:val="24"/>
            <w:szCs w:val="24"/>
          </w:rPr>
          <w:t xml:space="preserve"> detailing accomplishments of </w:t>
        </w:r>
      </w:ins>
      <w:ins w:id="57" w:author="ASUW Chief of Staff" w:date="2019-02-25T09:24:00Z">
        <w:r w:rsidR="00BF0A32">
          <w:rPr>
            <w:rFonts w:ascii="Times New Roman" w:hAnsi="Times New Roman" w:cs="Times New Roman"/>
            <w:sz w:val="24"/>
            <w:szCs w:val="24"/>
          </w:rPr>
          <w:t xml:space="preserve">their organization </w:t>
        </w:r>
      </w:ins>
      <w:ins w:id="58" w:author="ASUW Chief of Staff" w:date="2019-02-18T12:11:00Z">
        <w:r w:rsidR="00120713">
          <w:rPr>
            <w:rFonts w:ascii="Times New Roman" w:hAnsi="Times New Roman" w:cs="Times New Roman"/>
            <w:sz w:val="24"/>
            <w:szCs w:val="24"/>
          </w:rPr>
          <w:t>during the semester, collaboration between the partners, and ways the partnership can improve next semester.</w:t>
        </w:r>
      </w:ins>
      <w:del w:id="59" w:author="ASUW Chief of Staff" w:date="2019-02-18T12:11:00Z">
        <w:r w:rsidDel="00120713">
          <w:rPr>
            <w:rFonts w:ascii="Times New Roman" w:hAnsi="Times New Roman" w:cs="Times New Roman"/>
            <w:sz w:val="24"/>
            <w:szCs w:val="24"/>
          </w:rPr>
          <w:delText>.</w:delText>
        </w:r>
      </w:del>
    </w:p>
    <w:p w14:paraId="0FED96E2" w14:textId="77777777" w:rsidR="00ED4712" w:rsidRDefault="00ED4712" w:rsidP="00ED4712">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lastRenderedPageBreak/>
        <w:t>A general update will be given to the Senate by relevant parties as proof the meetings and memos were completed.</w:t>
      </w:r>
    </w:p>
    <w:p w14:paraId="28C221DD" w14:textId="1747E384" w:rsidR="00ED4712" w:rsidRDefault="00E72096" w:rsidP="00ED4712">
      <w:pPr>
        <w:pStyle w:val="ListParagraph"/>
        <w:numPr>
          <w:ilvl w:val="3"/>
          <w:numId w:val="2"/>
        </w:numPr>
        <w:rPr>
          <w:rFonts w:ascii="Times New Roman" w:hAnsi="Times New Roman" w:cs="Times New Roman"/>
          <w:sz w:val="24"/>
          <w:szCs w:val="24"/>
        </w:rPr>
      </w:pPr>
      <w:ins w:id="60" w:author="ASUW Chief of Staff" w:date="2019-03-06T10:13:00Z">
        <w:r>
          <w:rPr>
            <w:rFonts w:ascii="Times New Roman" w:hAnsi="Times New Roman" w:cs="Times New Roman"/>
            <w:sz w:val="24"/>
            <w:szCs w:val="24"/>
          </w:rPr>
          <w:t xml:space="preserve">If money is budgeted to the Strategic Partner, </w:t>
        </w:r>
      </w:ins>
      <w:del w:id="61" w:author="ASUW Chief of Staff" w:date="2019-03-06T10:13:00Z">
        <w:r w:rsidR="00ED4712" w:rsidDel="00E72096">
          <w:rPr>
            <w:rFonts w:ascii="Times New Roman" w:hAnsi="Times New Roman" w:cs="Times New Roman"/>
            <w:sz w:val="24"/>
            <w:szCs w:val="24"/>
          </w:rPr>
          <w:delText>A</w:delText>
        </w:r>
      </w:del>
      <w:ins w:id="62" w:author="ASUW Chief of Staff" w:date="2019-03-06T10:13:00Z">
        <w:r>
          <w:rPr>
            <w:rFonts w:ascii="Times New Roman" w:hAnsi="Times New Roman" w:cs="Times New Roman"/>
            <w:sz w:val="24"/>
            <w:szCs w:val="24"/>
          </w:rPr>
          <w:t>a</w:t>
        </w:r>
      </w:ins>
      <w:r w:rsidR="00ED4712">
        <w:rPr>
          <w:rFonts w:ascii="Times New Roman" w:hAnsi="Times New Roman" w:cs="Times New Roman"/>
          <w:sz w:val="24"/>
          <w:szCs w:val="24"/>
        </w:rPr>
        <w:t xml:space="preserve"> fiscal report will be submitted to the ASUW President</w:t>
      </w:r>
      <w:ins w:id="63" w:author="ASUW Chief of Staff" w:date="2019-03-06T10:12:00Z">
        <w:r>
          <w:rPr>
            <w:rFonts w:ascii="Times New Roman" w:hAnsi="Times New Roman" w:cs="Times New Roman"/>
            <w:sz w:val="24"/>
            <w:szCs w:val="24"/>
          </w:rPr>
          <w:t xml:space="preserve"> and</w:t>
        </w:r>
      </w:ins>
      <w:ins w:id="64" w:author="ASUW Chief of Staff" w:date="2019-02-18T10:25:00Z">
        <w:r w:rsidR="00ED79C2">
          <w:rPr>
            <w:rFonts w:ascii="Times New Roman" w:hAnsi="Times New Roman" w:cs="Times New Roman"/>
            <w:sz w:val="24"/>
            <w:szCs w:val="24"/>
          </w:rPr>
          <w:t xml:space="preserve"> relevant Executive</w:t>
        </w:r>
      </w:ins>
      <w:ins w:id="65" w:author="ASUW Chief of Staff" w:date="2019-03-06T10:12:00Z">
        <w:r>
          <w:rPr>
            <w:rFonts w:ascii="Times New Roman" w:hAnsi="Times New Roman" w:cs="Times New Roman"/>
            <w:sz w:val="24"/>
            <w:szCs w:val="24"/>
          </w:rPr>
          <w:t>s</w:t>
        </w:r>
      </w:ins>
      <w:del w:id="66" w:author="ASUW Chief of Staff" w:date="2019-02-18T10:25:00Z">
        <w:r w:rsidR="00ED4712" w:rsidDel="00ED79C2">
          <w:rPr>
            <w:rFonts w:ascii="Times New Roman" w:hAnsi="Times New Roman" w:cs="Times New Roman"/>
            <w:sz w:val="24"/>
            <w:szCs w:val="24"/>
          </w:rPr>
          <w:delText xml:space="preserve"> </w:delText>
        </w:r>
      </w:del>
      <w:ins w:id="67" w:author="ASUW Chief of Staff" w:date="2019-02-18T10:25:00Z">
        <w:r w:rsidR="00ED79C2">
          <w:rPr>
            <w:rFonts w:ascii="Times New Roman" w:hAnsi="Times New Roman" w:cs="Times New Roman"/>
            <w:sz w:val="24"/>
            <w:szCs w:val="24"/>
          </w:rPr>
          <w:t xml:space="preserve"> </w:t>
        </w:r>
      </w:ins>
      <w:del w:id="68" w:author="ASUW Chief of Staff" w:date="2019-02-18T10:25:00Z">
        <w:r w:rsidR="00ED4712" w:rsidDel="00ED79C2">
          <w:rPr>
            <w:rFonts w:ascii="Times New Roman" w:hAnsi="Times New Roman" w:cs="Times New Roman"/>
            <w:sz w:val="24"/>
            <w:szCs w:val="24"/>
          </w:rPr>
          <w:delText xml:space="preserve">and Director of Programs and Events or other relevant Executive </w:delText>
        </w:r>
      </w:del>
      <w:r w:rsidR="00ED4712">
        <w:rPr>
          <w:rFonts w:ascii="Times New Roman" w:hAnsi="Times New Roman" w:cs="Times New Roman"/>
          <w:sz w:val="24"/>
          <w:szCs w:val="24"/>
        </w:rPr>
        <w:t>at the end of the fiscal year detailing how ASUW money was used through the year.</w:t>
      </w:r>
      <w:ins w:id="69" w:author="ASUW Chief of Staff" w:date="2019-03-06T10:12:00Z">
        <w:r>
          <w:rPr>
            <w:rFonts w:ascii="Times New Roman" w:hAnsi="Times New Roman" w:cs="Times New Roman"/>
            <w:sz w:val="24"/>
            <w:szCs w:val="24"/>
          </w:rPr>
          <w:t xml:space="preserve"> The fiscal report shall be distributed to the ASUW Budget and Planning Committee when the partner submits </w:t>
        </w:r>
      </w:ins>
      <w:ins w:id="70" w:author="ASUW Chief of Staff" w:date="2019-03-06T10:13:00Z">
        <w:r>
          <w:rPr>
            <w:rFonts w:ascii="Times New Roman" w:hAnsi="Times New Roman" w:cs="Times New Roman"/>
            <w:sz w:val="24"/>
            <w:szCs w:val="24"/>
          </w:rPr>
          <w:t>their</w:t>
        </w:r>
      </w:ins>
      <w:ins w:id="71" w:author="ASUW Chief of Staff" w:date="2019-03-06T10:12:00Z">
        <w:r>
          <w:rPr>
            <w:rFonts w:ascii="Times New Roman" w:hAnsi="Times New Roman" w:cs="Times New Roman"/>
            <w:sz w:val="24"/>
            <w:szCs w:val="24"/>
          </w:rPr>
          <w:t xml:space="preserve"> </w:t>
        </w:r>
      </w:ins>
      <w:ins w:id="72" w:author="ASUW Chief of Staff" w:date="2019-03-06T10:13:00Z">
        <w:r>
          <w:rPr>
            <w:rFonts w:ascii="Times New Roman" w:hAnsi="Times New Roman" w:cs="Times New Roman"/>
            <w:sz w:val="24"/>
            <w:szCs w:val="24"/>
          </w:rPr>
          <w:t>budget request for the next fiscal year.</w:t>
        </w:r>
      </w:ins>
    </w:p>
    <w:p w14:paraId="3A99D2E2" w14:textId="77777777" w:rsidR="00ED4712" w:rsidRPr="00D15951" w:rsidRDefault="00ED4712" w:rsidP="00ED4712">
      <w:pPr>
        <w:pStyle w:val="ListParagraph"/>
        <w:numPr>
          <w:ilvl w:val="2"/>
          <w:numId w:val="2"/>
        </w:numPr>
        <w:rPr>
          <w:rFonts w:ascii="Times New Roman" w:hAnsi="Times New Roman" w:cs="Times New Roman"/>
          <w:sz w:val="24"/>
          <w:szCs w:val="24"/>
        </w:rPr>
      </w:pPr>
      <w:r w:rsidRPr="00D15951">
        <w:rPr>
          <w:rFonts w:ascii="Times New Roman" w:hAnsi="Times New Roman" w:cs="Times New Roman"/>
          <w:sz w:val="24"/>
          <w:szCs w:val="24"/>
        </w:rPr>
        <w:t xml:space="preserve">If there are concerns about </w:t>
      </w:r>
      <w:r>
        <w:rPr>
          <w:rFonts w:ascii="Times New Roman" w:hAnsi="Times New Roman" w:cs="Times New Roman"/>
          <w:sz w:val="24"/>
          <w:szCs w:val="24"/>
        </w:rPr>
        <w:t>a memo</w:t>
      </w:r>
      <w:r w:rsidRPr="00D15951">
        <w:rPr>
          <w:rFonts w:ascii="Times New Roman" w:hAnsi="Times New Roman" w:cs="Times New Roman"/>
          <w:sz w:val="24"/>
          <w:szCs w:val="24"/>
        </w:rPr>
        <w:t xml:space="preserve">, the Strategic Partner’s president or student leader and advisor must attend a meeting with the ASUW President, ASUW Vice President, </w:t>
      </w:r>
      <w:ins w:id="73" w:author="ASUW Chief of Staff" w:date="2019-02-18T10:26:00Z">
        <w:r w:rsidR="00ED79C2">
          <w:rPr>
            <w:rFonts w:ascii="Times New Roman" w:hAnsi="Times New Roman" w:cs="Times New Roman"/>
            <w:sz w:val="24"/>
            <w:szCs w:val="24"/>
          </w:rPr>
          <w:t>and/or relevant ASUW executives</w:t>
        </w:r>
      </w:ins>
      <w:del w:id="74" w:author="ASUW Chief of Staff" w:date="2019-02-18T10:27:00Z">
        <w:r w:rsidRPr="00D15951" w:rsidDel="00ED79C2">
          <w:rPr>
            <w:rFonts w:ascii="Times New Roman" w:hAnsi="Times New Roman" w:cs="Times New Roman"/>
            <w:sz w:val="24"/>
            <w:szCs w:val="24"/>
          </w:rPr>
          <w:delText xml:space="preserve">or the ASUW Director of Programs and </w:delText>
        </w:r>
        <w:r w:rsidDel="00ED79C2">
          <w:rPr>
            <w:rFonts w:ascii="Times New Roman" w:hAnsi="Times New Roman" w:cs="Times New Roman"/>
            <w:sz w:val="24"/>
            <w:szCs w:val="24"/>
          </w:rPr>
          <w:delText xml:space="preserve">Events </w:delText>
        </w:r>
        <w:r w:rsidRPr="00D15951" w:rsidDel="00ED79C2">
          <w:rPr>
            <w:rFonts w:ascii="Times New Roman" w:hAnsi="Times New Roman" w:cs="Times New Roman"/>
            <w:sz w:val="24"/>
            <w:szCs w:val="24"/>
          </w:rPr>
          <w:delText>or other relevant Executive</w:delText>
        </w:r>
      </w:del>
      <w:r w:rsidRPr="00D15951">
        <w:rPr>
          <w:rFonts w:ascii="Times New Roman" w:hAnsi="Times New Roman" w:cs="Times New Roman"/>
          <w:sz w:val="24"/>
          <w:szCs w:val="24"/>
        </w:rPr>
        <w:t xml:space="preserve"> in order to discuss the concerns and to create a strategy to remedy further concerns.</w:t>
      </w:r>
    </w:p>
    <w:p w14:paraId="3A3BF966" w14:textId="77777777" w:rsidR="00ED4712" w:rsidRPr="00E16092" w:rsidRDefault="00ED4712" w:rsidP="00ED4712">
      <w:pPr>
        <w:pStyle w:val="Heading3"/>
        <w:numPr>
          <w:ilvl w:val="0"/>
          <w:numId w:val="2"/>
        </w:numPr>
        <w:rPr>
          <w:rFonts w:ascii="Times New Roman" w:hAnsi="Times New Roman" w:cs="Times New Roman"/>
        </w:rPr>
      </w:pPr>
      <w:bookmarkStart w:id="75" w:name="_Toc1138659"/>
      <w:r w:rsidRPr="00E16092">
        <w:rPr>
          <w:rFonts w:ascii="Times New Roman" w:hAnsi="Times New Roman" w:cs="Times New Roman"/>
        </w:rPr>
        <w:t>Expectations of the ASUW Student Government</w:t>
      </w:r>
      <w:bookmarkEnd w:id="75"/>
    </w:p>
    <w:p w14:paraId="29DB9AF8" w14:textId="77777777" w:rsidR="00ED4712" w:rsidRPr="00E16092" w:rsidRDefault="00ED4712" w:rsidP="00ED4712">
      <w:pPr>
        <w:pStyle w:val="ListParagraph"/>
        <w:numPr>
          <w:ilvl w:val="1"/>
          <w:numId w:val="2"/>
        </w:numPr>
        <w:rPr>
          <w:rFonts w:ascii="Times New Roman" w:hAnsi="Times New Roman" w:cs="Times New Roman"/>
          <w:sz w:val="24"/>
          <w:szCs w:val="24"/>
        </w:rPr>
      </w:pPr>
      <w:r w:rsidRPr="00E16092">
        <w:rPr>
          <w:rFonts w:ascii="Times New Roman" w:hAnsi="Times New Roman" w:cs="Times New Roman"/>
          <w:sz w:val="24"/>
          <w:szCs w:val="24"/>
        </w:rPr>
        <w:t>The expectations of the ASUW Student Government in relation to Strategic Partners defined above include:</w:t>
      </w:r>
    </w:p>
    <w:p w14:paraId="68D4D88F" w14:textId="4544039E" w:rsidR="00ED4712" w:rsidRPr="00E16092" w:rsidRDefault="00ED4712" w:rsidP="00ED4712">
      <w:pPr>
        <w:pStyle w:val="ListParagraph"/>
        <w:numPr>
          <w:ilvl w:val="2"/>
          <w:numId w:val="2"/>
        </w:numPr>
        <w:rPr>
          <w:rFonts w:ascii="Times New Roman" w:hAnsi="Times New Roman" w:cs="Times New Roman"/>
          <w:sz w:val="24"/>
          <w:szCs w:val="24"/>
        </w:rPr>
      </w:pPr>
      <w:r w:rsidRPr="00E16092">
        <w:rPr>
          <w:rFonts w:ascii="Times New Roman" w:hAnsi="Times New Roman" w:cs="Times New Roman"/>
          <w:sz w:val="24"/>
          <w:szCs w:val="24"/>
        </w:rPr>
        <w:t xml:space="preserve">The ASUW Student Government </w:t>
      </w:r>
      <w:del w:id="76" w:author="ASUW Chief of Staff" w:date="2019-02-18T11:55:00Z">
        <w:r w:rsidRPr="00E16092" w:rsidDel="00E04485">
          <w:rPr>
            <w:rFonts w:ascii="Times New Roman" w:hAnsi="Times New Roman" w:cs="Times New Roman"/>
            <w:sz w:val="24"/>
            <w:szCs w:val="24"/>
          </w:rPr>
          <w:delText xml:space="preserve">shall </w:delText>
        </w:r>
      </w:del>
      <w:ins w:id="77" w:author="ASUW Chief of Staff" w:date="2019-02-18T11:55:00Z">
        <w:r w:rsidR="00E04485">
          <w:rPr>
            <w:rFonts w:ascii="Times New Roman" w:hAnsi="Times New Roman" w:cs="Times New Roman"/>
            <w:sz w:val="24"/>
            <w:szCs w:val="24"/>
          </w:rPr>
          <w:t xml:space="preserve">may </w:t>
        </w:r>
      </w:ins>
      <w:r w:rsidRPr="00E16092">
        <w:rPr>
          <w:rFonts w:ascii="Times New Roman" w:hAnsi="Times New Roman" w:cs="Times New Roman"/>
          <w:sz w:val="24"/>
          <w:szCs w:val="24"/>
        </w:rPr>
        <w:t>financially support a Strategic Partner as defined by the ASUW Finance Policy.</w:t>
      </w:r>
    </w:p>
    <w:p w14:paraId="4884D631" w14:textId="161E39FA" w:rsidR="00ED4712" w:rsidRPr="00E16092" w:rsidRDefault="00ED4712" w:rsidP="00ED4712">
      <w:pPr>
        <w:pStyle w:val="ListParagraph"/>
        <w:numPr>
          <w:ilvl w:val="2"/>
          <w:numId w:val="2"/>
        </w:numPr>
        <w:rPr>
          <w:rFonts w:ascii="Times New Roman" w:hAnsi="Times New Roman" w:cs="Times New Roman"/>
          <w:sz w:val="24"/>
          <w:szCs w:val="24"/>
        </w:rPr>
      </w:pPr>
      <w:r w:rsidRPr="00E16092">
        <w:rPr>
          <w:rFonts w:ascii="Times New Roman" w:hAnsi="Times New Roman" w:cs="Times New Roman"/>
          <w:sz w:val="24"/>
          <w:szCs w:val="24"/>
        </w:rPr>
        <w:t>The ASUW Student Government will help advertise a Strategic Partner’s events and initiatives</w:t>
      </w:r>
      <w:del w:id="78" w:author="ASUW Chief of Staff" w:date="2019-02-25T09:24:00Z">
        <w:r w:rsidRPr="00E16092" w:rsidDel="00BF0A32">
          <w:rPr>
            <w:rFonts w:ascii="Times New Roman" w:hAnsi="Times New Roman" w:cs="Times New Roman"/>
            <w:sz w:val="24"/>
            <w:szCs w:val="24"/>
          </w:rPr>
          <w:delText xml:space="preserve"> </w:delText>
        </w:r>
      </w:del>
      <w:ins w:id="79" w:author="ASUW Chief of Staff" w:date="2019-02-25T09:24:00Z">
        <w:r w:rsidR="00BF0A32">
          <w:rPr>
            <w:rFonts w:ascii="Times New Roman" w:hAnsi="Times New Roman" w:cs="Times New Roman"/>
            <w:sz w:val="24"/>
            <w:szCs w:val="24"/>
          </w:rPr>
          <w:t>.</w:t>
        </w:r>
      </w:ins>
      <w:del w:id="80" w:author="ASUW Chief of Staff" w:date="2019-02-25T09:24:00Z">
        <w:r w:rsidRPr="00E16092" w:rsidDel="00BF0A32">
          <w:rPr>
            <w:rFonts w:ascii="Times New Roman" w:hAnsi="Times New Roman" w:cs="Times New Roman"/>
            <w:sz w:val="24"/>
            <w:szCs w:val="24"/>
          </w:rPr>
          <w:delText>when asked by the Strategic Partner’s President or Student Leader</w:delText>
        </w:r>
      </w:del>
      <w:r w:rsidRPr="00E16092">
        <w:rPr>
          <w:rFonts w:ascii="Times New Roman" w:hAnsi="Times New Roman" w:cs="Times New Roman"/>
          <w:sz w:val="24"/>
          <w:szCs w:val="24"/>
        </w:rPr>
        <w:t>.</w:t>
      </w:r>
    </w:p>
    <w:p w14:paraId="2B19F363" w14:textId="196C1BE2" w:rsidR="00ED4712" w:rsidRPr="00E16092" w:rsidRDefault="00ED4712" w:rsidP="00ED4712">
      <w:pPr>
        <w:pStyle w:val="ListParagraph"/>
        <w:numPr>
          <w:ilvl w:val="2"/>
          <w:numId w:val="2"/>
        </w:numPr>
        <w:rPr>
          <w:rFonts w:ascii="Times New Roman" w:hAnsi="Times New Roman" w:cs="Times New Roman"/>
          <w:sz w:val="24"/>
          <w:szCs w:val="24"/>
        </w:rPr>
      </w:pPr>
      <w:r w:rsidRPr="00E16092">
        <w:rPr>
          <w:rFonts w:ascii="Times New Roman" w:hAnsi="Times New Roman" w:cs="Times New Roman"/>
          <w:sz w:val="24"/>
          <w:szCs w:val="24"/>
        </w:rPr>
        <w:t xml:space="preserve">If requested by the Strategic Partner, </w:t>
      </w:r>
      <w:ins w:id="81" w:author="ASUW Chief of Staff" w:date="2019-02-18T10:27:00Z">
        <w:r w:rsidR="00ED79C2">
          <w:rPr>
            <w:rFonts w:ascii="Times New Roman" w:hAnsi="Times New Roman" w:cs="Times New Roman"/>
            <w:sz w:val="24"/>
            <w:szCs w:val="24"/>
          </w:rPr>
          <w:t xml:space="preserve">relevant ASUW Executives </w:t>
        </w:r>
      </w:ins>
      <w:del w:id="82" w:author="ASUW Chief of Staff" w:date="2019-02-18T10:27:00Z">
        <w:r w:rsidRPr="00E16092" w:rsidDel="00ED79C2">
          <w:rPr>
            <w:rFonts w:ascii="Times New Roman" w:hAnsi="Times New Roman" w:cs="Times New Roman"/>
            <w:sz w:val="24"/>
            <w:szCs w:val="24"/>
          </w:rPr>
          <w:delText xml:space="preserve">the Director of Programs and </w:delText>
        </w:r>
        <w:r w:rsidDel="00ED79C2">
          <w:rPr>
            <w:rFonts w:ascii="Times New Roman" w:hAnsi="Times New Roman" w:cs="Times New Roman"/>
            <w:sz w:val="24"/>
            <w:szCs w:val="24"/>
          </w:rPr>
          <w:delText>Events</w:delText>
        </w:r>
        <w:r w:rsidRPr="00E16092" w:rsidDel="00ED79C2">
          <w:rPr>
            <w:rFonts w:ascii="Times New Roman" w:hAnsi="Times New Roman" w:cs="Times New Roman"/>
            <w:sz w:val="24"/>
            <w:szCs w:val="24"/>
          </w:rPr>
          <w:delText xml:space="preserve"> or other relevant Executive </w:delText>
        </w:r>
      </w:del>
      <w:r w:rsidRPr="00E16092">
        <w:rPr>
          <w:rFonts w:ascii="Times New Roman" w:hAnsi="Times New Roman" w:cs="Times New Roman"/>
          <w:sz w:val="24"/>
          <w:szCs w:val="24"/>
        </w:rPr>
        <w:t xml:space="preserve">will work together with the President or Student Leader from the </w:t>
      </w:r>
      <w:del w:id="83" w:author="ASUW Chief of Staff" w:date="2019-02-18T12:11:00Z">
        <w:r w:rsidRPr="00E16092" w:rsidDel="00120713">
          <w:rPr>
            <w:rFonts w:ascii="Times New Roman" w:hAnsi="Times New Roman" w:cs="Times New Roman"/>
            <w:sz w:val="24"/>
            <w:szCs w:val="24"/>
          </w:rPr>
          <w:delText xml:space="preserve">Strategic </w:delText>
        </w:r>
      </w:del>
      <w:r w:rsidRPr="00E16092">
        <w:rPr>
          <w:rFonts w:ascii="Times New Roman" w:hAnsi="Times New Roman" w:cs="Times New Roman"/>
          <w:sz w:val="24"/>
          <w:szCs w:val="24"/>
        </w:rPr>
        <w:t xml:space="preserve">Partner </w:t>
      </w:r>
      <w:ins w:id="84" w:author="ASUW Chief of Staff" w:date="2019-02-18T12:11:00Z">
        <w:r w:rsidR="00120713">
          <w:rPr>
            <w:rFonts w:ascii="Times New Roman" w:hAnsi="Times New Roman" w:cs="Times New Roman"/>
            <w:sz w:val="24"/>
            <w:szCs w:val="24"/>
          </w:rPr>
          <w:t xml:space="preserve">organization </w:t>
        </w:r>
      </w:ins>
      <w:r w:rsidRPr="00E16092">
        <w:rPr>
          <w:rFonts w:ascii="Times New Roman" w:hAnsi="Times New Roman" w:cs="Times New Roman"/>
          <w:sz w:val="24"/>
          <w:szCs w:val="24"/>
        </w:rPr>
        <w:t>to write legislation.</w:t>
      </w:r>
    </w:p>
    <w:p w14:paraId="1D9AF1C9" w14:textId="70CB8F29" w:rsidR="00ED4712" w:rsidRPr="00E16092" w:rsidRDefault="00ED4712" w:rsidP="00ED4712">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ASUW will send a memo to the appropriate Strategic Partner leadership five days after the end of the semester</w:t>
      </w:r>
      <w:ins w:id="85" w:author="ASUW Chief of Staff" w:date="2019-02-18T11:57:00Z">
        <w:r w:rsidR="00E04485">
          <w:rPr>
            <w:rFonts w:ascii="Times New Roman" w:hAnsi="Times New Roman" w:cs="Times New Roman"/>
            <w:sz w:val="24"/>
            <w:szCs w:val="24"/>
          </w:rPr>
          <w:t xml:space="preserve"> detailing accomplishments of ASUW during the semester,</w:t>
        </w:r>
      </w:ins>
      <w:ins w:id="86" w:author="ASUW Chief of Staff" w:date="2019-02-18T12:10:00Z">
        <w:r w:rsidR="00120713">
          <w:rPr>
            <w:rFonts w:ascii="Times New Roman" w:hAnsi="Times New Roman" w:cs="Times New Roman"/>
            <w:sz w:val="24"/>
            <w:szCs w:val="24"/>
          </w:rPr>
          <w:t xml:space="preserve"> collaboration between the partners, and ways the partnership can improve next semester</w:t>
        </w:r>
      </w:ins>
      <w:r>
        <w:rPr>
          <w:rFonts w:ascii="Times New Roman" w:hAnsi="Times New Roman" w:cs="Times New Roman"/>
          <w:sz w:val="24"/>
          <w:szCs w:val="24"/>
        </w:rPr>
        <w:t>.</w:t>
      </w:r>
    </w:p>
    <w:p w14:paraId="5C3A772C" w14:textId="77777777" w:rsidR="00ED4712" w:rsidRPr="00E16092" w:rsidRDefault="00ED4712" w:rsidP="00ED4712">
      <w:pPr>
        <w:pStyle w:val="ListParagraph"/>
        <w:numPr>
          <w:ilvl w:val="2"/>
          <w:numId w:val="2"/>
        </w:numPr>
        <w:rPr>
          <w:rFonts w:ascii="Times New Roman" w:hAnsi="Times New Roman" w:cs="Times New Roman"/>
          <w:sz w:val="24"/>
          <w:szCs w:val="24"/>
        </w:rPr>
      </w:pPr>
      <w:r w:rsidRPr="00E16092">
        <w:rPr>
          <w:rFonts w:ascii="Times New Roman" w:hAnsi="Times New Roman" w:cs="Times New Roman"/>
          <w:sz w:val="24"/>
          <w:szCs w:val="24"/>
        </w:rPr>
        <w:t xml:space="preserve">If there are concerns about a </w:t>
      </w:r>
      <w:r>
        <w:rPr>
          <w:rFonts w:ascii="Times New Roman" w:hAnsi="Times New Roman" w:cs="Times New Roman"/>
          <w:sz w:val="24"/>
          <w:szCs w:val="24"/>
        </w:rPr>
        <w:t>memo</w:t>
      </w:r>
      <w:r w:rsidRPr="00751F05">
        <w:rPr>
          <w:rFonts w:ascii="Times New Roman" w:hAnsi="Times New Roman" w:cs="Times New Roman"/>
          <w:sz w:val="24"/>
          <w:szCs w:val="24"/>
        </w:rPr>
        <w:t>,</w:t>
      </w:r>
      <w:r w:rsidRPr="00E16092">
        <w:rPr>
          <w:rFonts w:ascii="Times New Roman" w:hAnsi="Times New Roman" w:cs="Times New Roman"/>
          <w:sz w:val="24"/>
          <w:szCs w:val="24"/>
        </w:rPr>
        <w:t xml:space="preserve"> the ASUW </w:t>
      </w:r>
      <w:del w:id="87" w:author="ASUW Chief of Staff" w:date="2019-02-18T10:28:00Z">
        <w:r w:rsidRPr="00E16092" w:rsidDel="00ED79C2">
          <w:rPr>
            <w:rFonts w:ascii="Times New Roman" w:hAnsi="Times New Roman" w:cs="Times New Roman"/>
            <w:sz w:val="24"/>
            <w:szCs w:val="24"/>
          </w:rPr>
          <w:delText xml:space="preserve">Vice </w:delText>
        </w:r>
      </w:del>
      <w:r w:rsidRPr="00E16092">
        <w:rPr>
          <w:rFonts w:ascii="Times New Roman" w:hAnsi="Times New Roman" w:cs="Times New Roman"/>
          <w:sz w:val="24"/>
          <w:szCs w:val="24"/>
        </w:rPr>
        <w:t>President</w:t>
      </w:r>
      <w:ins w:id="88" w:author="ASUW Chief of Staff" w:date="2019-02-18T10:28:00Z">
        <w:r w:rsidR="00ED79C2">
          <w:rPr>
            <w:rFonts w:ascii="Times New Roman" w:hAnsi="Times New Roman" w:cs="Times New Roman"/>
            <w:sz w:val="24"/>
            <w:szCs w:val="24"/>
          </w:rPr>
          <w:t xml:space="preserve"> and relevant ASUW Executives</w:t>
        </w:r>
      </w:ins>
      <w:del w:id="89" w:author="ASUW Chief of Staff" w:date="2019-02-18T10:28:00Z">
        <w:r w:rsidRPr="00E16092" w:rsidDel="00ED79C2">
          <w:rPr>
            <w:rFonts w:ascii="Times New Roman" w:hAnsi="Times New Roman" w:cs="Times New Roman"/>
            <w:sz w:val="24"/>
            <w:szCs w:val="24"/>
          </w:rPr>
          <w:delText>,</w:delText>
        </w:r>
      </w:del>
      <w:ins w:id="90" w:author="ASUW Chief of Staff" w:date="2019-02-18T10:29:00Z">
        <w:r w:rsidR="00ED79C2">
          <w:rPr>
            <w:rFonts w:ascii="Times New Roman" w:hAnsi="Times New Roman" w:cs="Times New Roman"/>
            <w:sz w:val="24"/>
            <w:szCs w:val="24"/>
          </w:rPr>
          <w:t xml:space="preserve"> </w:t>
        </w:r>
      </w:ins>
      <w:del w:id="91" w:author="ASUW Chief of Staff" w:date="2019-02-18T10:28:00Z">
        <w:r w:rsidRPr="00E16092" w:rsidDel="00ED79C2">
          <w:rPr>
            <w:rFonts w:ascii="Times New Roman" w:hAnsi="Times New Roman" w:cs="Times New Roman"/>
            <w:sz w:val="24"/>
            <w:szCs w:val="24"/>
          </w:rPr>
          <w:delText xml:space="preserve"> ASUW President, or the ASUW Director of</w:delText>
        </w:r>
        <w:r w:rsidDel="00ED79C2">
          <w:rPr>
            <w:rFonts w:ascii="Times New Roman" w:hAnsi="Times New Roman" w:cs="Times New Roman"/>
            <w:sz w:val="24"/>
            <w:szCs w:val="24"/>
          </w:rPr>
          <w:delText xml:space="preserve"> Programs and Events </w:delText>
        </w:r>
        <w:r w:rsidRPr="00E16092" w:rsidDel="00ED79C2">
          <w:rPr>
            <w:rFonts w:ascii="Times New Roman" w:hAnsi="Times New Roman" w:cs="Times New Roman"/>
            <w:sz w:val="24"/>
            <w:szCs w:val="24"/>
          </w:rPr>
          <w:delText xml:space="preserve">or other relevant Executive, </w:delText>
        </w:r>
      </w:del>
      <w:r w:rsidRPr="00E16092">
        <w:rPr>
          <w:rFonts w:ascii="Times New Roman" w:hAnsi="Times New Roman" w:cs="Times New Roman"/>
          <w:sz w:val="24"/>
          <w:szCs w:val="24"/>
        </w:rPr>
        <w:t>and the ASUW Advisor must attend a meeting with the Strategic Partner’s President or Student Leader in order to discuss the concerns and to create a strategy to remedy further concerns.</w:t>
      </w:r>
    </w:p>
    <w:p w14:paraId="49FAB3F1" w14:textId="77777777" w:rsidR="00ED4712" w:rsidRPr="00E16092" w:rsidRDefault="00ED4712" w:rsidP="00ED4712">
      <w:pPr>
        <w:pStyle w:val="Heading3"/>
        <w:numPr>
          <w:ilvl w:val="0"/>
          <w:numId w:val="2"/>
        </w:numPr>
        <w:rPr>
          <w:rFonts w:ascii="Times New Roman" w:hAnsi="Times New Roman" w:cs="Times New Roman"/>
        </w:rPr>
      </w:pPr>
      <w:bookmarkStart w:id="92" w:name="_Toc1138660"/>
      <w:r w:rsidRPr="00E16092">
        <w:rPr>
          <w:rFonts w:ascii="Times New Roman" w:hAnsi="Times New Roman" w:cs="Times New Roman"/>
        </w:rPr>
        <w:t>Dissolution</w:t>
      </w:r>
      <w:bookmarkEnd w:id="92"/>
    </w:p>
    <w:p w14:paraId="31D6000A" w14:textId="77777777" w:rsidR="00ED4712" w:rsidRPr="00E16092" w:rsidRDefault="00ED4712" w:rsidP="00ED4712">
      <w:pPr>
        <w:pStyle w:val="ListParagraph"/>
        <w:numPr>
          <w:ilvl w:val="1"/>
          <w:numId w:val="2"/>
        </w:numPr>
        <w:rPr>
          <w:rFonts w:ascii="Times New Roman" w:hAnsi="Times New Roman" w:cs="Times New Roman"/>
          <w:sz w:val="24"/>
          <w:szCs w:val="24"/>
        </w:rPr>
      </w:pPr>
      <w:r w:rsidRPr="00E16092">
        <w:rPr>
          <w:rFonts w:ascii="Times New Roman" w:hAnsi="Times New Roman" w:cs="Times New Roman"/>
          <w:sz w:val="24"/>
          <w:szCs w:val="24"/>
        </w:rPr>
        <w:t>A Strategic Partnership may be dissolved by the ASUW Student Government or a Strategic Partner through the following steps:</w:t>
      </w:r>
    </w:p>
    <w:p w14:paraId="79CC5127" w14:textId="7C626ED3" w:rsidR="00ED4712" w:rsidRPr="00E16092" w:rsidRDefault="00ED4712" w:rsidP="00ED4712">
      <w:pPr>
        <w:pStyle w:val="ListParagraph"/>
        <w:numPr>
          <w:ilvl w:val="2"/>
          <w:numId w:val="2"/>
        </w:numPr>
        <w:rPr>
          <w:rFonts w:ascii="Times New Roman" w:hAnsi="Times New Roman" w:cs="Times New Roman"/>
          <w:sz w:val="24"/>
          <w:szCs w:val="24"/>
        </w:rPr>
      </w:pPr>
      <w:r w:rsidRPr="00E16092">
        <w:rPr>
          <w:rFonts w:ascii="Times New Roman" w:hAnsi="Times New Roman" w:cs="Times New Roman"/>
          <w:sz w:val="24"/>
          <w:szCs w:val="24"/>
        </w:rPr>
        <w:t xml:space="preserve">If the ASUW Student Government wishes to dissolve the partnership: </w:t>
      </w:r>
      <w:ins w:id="93" w:author="ASUW Chief of Staff" w:date="2019-02-18T12:12:00Z">
        <w:r w:rsidR="00120713" w:rsidRPr="00E72096">
          <w:rPr>
            <w:rFonts w:ascii="Times New Roman" w:hAnsi="Times New Roman" w:cs="Times New Roman"/>
            <w:sz w:val="24"/>
            <w:szCs w:val="24"/>
          </w:rPr>
          <w:t xml:space="preserve">A letter requesting the dissolution of the partnership must be submitted to the </w:t>
        </w:r>
      </w:ins>
      <w:ins w:id="94" w:author="ASUW Chief of Staff" w:date="2019-02-18T12:13:00Z">
        <w:r w:rsidR="00120713" w:rsidRPr="00E72096">
          <w:rPr>
            <w:rFonts w:ascii="Times New Roman" w:hAnsi="Times New Roman" w:cs="Times New Roman"/>
            <w:sz w:val="24"/>
            <w:szCs w:val="24"/>
          </w:rPr>
          <w:t>relevant</w:t>
        </w:r>
      </w:ins>
      <w:ins w:id="95" w:author="ASUW Chief of Staff" w:date="2019-02-18T12:12:00Z">
        <w:r w:rsidR="00120713" w:rsidRPr="00E72096">
          <w:rPr>
            <w:rFonts w:ascii="Times New Roman" w:hAnsi="Times New Roman" w:cs="Times New Roman"/>
            <w:sz w:val="24"/>
            <w:szCs w:val="24"/>
          </w:rPr>
          <w:t xml:space="preserve"> </w:t>
        </w:r>
      </w:ins>
      <w:ins w:id="96" w:author="ASUW Chief of Staff" w:date="2019-02-18T12:13:00Z">
        <w:r w:rsidR="00120713" w:rsidRPr="00E72096">
          <w:rPr>
            <w:rFonts w:ascii="Times New Roman" w:hAnsi="Times New Roman" w:cs="Times New Roman"/>
            <w:sz w:val="24"/>
            <w:szCs w:val="24"/>
          </w:rPr>
          <w:t xml:space="preserve">student leaders and advisor. </w:t>
        </w:r>
      </w:ins>
      <w:ins w:id="97" w:author="ASUW Chief of Staff" w:date="2019-02-18T12:14:00Z">
        <w:r w:rsidR="00120713" w:rsidRPr="00E72096">
          <w:rPr>
            <w:rFonts w:ascii="Times New Roman" w:hAnsi="Times New Roman" w:cs="Times New Roman"/>
            <w:sz w:val="24"/>
            <w:szCs w:val="24"/>
          </w:rPr>
          <w:t>A meeting between the ASUW President, relevant ASUW Executives</w:t>
        </w:r>
      </w:ins>
      <w:ins w:id="98" w:author="ASUW Chief of Staff" w:date="2019-03-06T10:15:00Z">
        <w:r w:rsidR="00E72096">
          <w:rPr>
            <w:rFonts w:ascii="Times New Roman" w:hAnsi="Times New Roman" w:cs="Times New Roman"/>
            <w:sz w:val="24"/>
            <w:szCs w:val="24"/>
          </w:rPr>
          <w:t>,</w:t>
        </w:r>
      </w:ins>
      <w:ins w:id="99" w:author="ASUW Chief of Staff" w:date="2019-02-18T12:14:00Z">
        <w:r w:rsidR="00120713" w:rsidRPr="00E72096">
          <w:rPr>
            <w:rFonts w:ascii="Times New Roman" w:hAnsi="Times New Roman" w:cs="Times New Roman"/>
            <w:sz w:val="24"/>
            <w:szCs w:val="24"/>
          </w:rPr>
          <w:t xml:space="preserve"> the ASUW Advisor</w:t>
        </w:r>
      </w:ins>
      <w:ins w:id="100" w:author="ASUW Chief of Staff" w:date="2019-03-06T10:15:00Z">
        <w:r w:rsidR="00E72096">
          <w:rPr>
            <w:rFonts w:ascii="Times New Roman" w:hAnsi="Times New Roman" w:cs="Times New Roman"/>
            <w:sz w:val="24"/>
            <w:szCs w:val="24"/>
          </w:rPr>
          <w:t>,</w:t>
        </w:r>
      </w:ins>
      <w:ins w:id="101" w:author="ASUW Chief of Staff" w:date="2019-02-18T12:14:00Z">
        <w:r w:rsidR="00120713" w:rsidRPr="00E72096">
          <w:rPr>
            <w:rFonts w:ascii="Times New Roman" w:hAnsi="Times New Roman" w:cs="Times New Roman"/>
            <w:sz w:val="24"/>
            <w:szCs w:val="24"/>
          </w:rPr>
          <w:t xml:space="preserve"> the Strategic Partner</w:t>
        </w:r>
      </w:ins>
      <w:ins w:id="102" w:author="ASUW Chief of Staff" w:date="2019-02-18T12:15:00Z">
        <w:r w:rsidR="00120713" w:rsidRPr="00E72096">
          <w:rPr>
            <w:rFonts w:ascii="Times New Roman" w:hAnsi="Times New Roman" w:cs="Times New Roman"/>
            <w:sz w:val="24"/>
            <w:szCs w:val="24"/>
          </w:rPr>
          <w:t xml:space="preserve">’s </w:t>
        </w:r>
        <w:r w:rsidR="00120713" w:rsidRPr="00E72096">
          <w:rPr>
            <w:rFonts w:ascii="Times New Roman" w:hAnsi="Times New Roman" w:cs="Times New Roman"/>
            <w:sz w:val="24"/>
            <w:szCs w:val="24"/>
          </w:rPr>
          <w:lastRenderedPageBreak/>
          <w:t>Student Leader</w:t>
        </w:r>
      </w:ins>
      <w:ins w:id="103" w:author="ASUW Chief of Staff" w:date="2019-03-06T10:15:00Z">
        <w:r w:rsidR="00E72096">
          <w:rPr>
            <w:rFonts w:ascii="Times New Roman" w:hAnsi="Times New Roman" w:cs="Times New Roman"/>
            <w:sz w:val="24"/>
            <w:szCs w:val="24"/>
          </w:rPr>
          <w:t>s,</w:t>
        </w:r>
      </w:ins>
      <w:ins w:id="104" w:author="ASUW Chief of Staff" w:date="2019-02-18T12:15:00Z">
        <w:r w:rsidR="00120713" w:rsidRPr="00E72096">
          <w:rPr>
            <w:rFonts w:ascii="Times New Roman" w:hAnsi="Times New Roman" w:cs="Times New Roman"/>
            <w:sz w:val="24"/>
            <w:szCs w:val="24"/>
          </w:rPr>
          <w:t xml:space="preserve"> and Advisor must be scheduled within 10 business days. </w:t>
        </w:r>
      </w:ins>
      <w:ins w:id="105" w:author="ASUW Chief of Staff" w:date="2019-02-18T12:16:00Z">
        <w:r w:rsidR="00120713" w:rsidRPr="00E72096">
          <w:rPr>
            <w:rFonts w:ascii="Times New Roman" w:hAnsi="Times New Roman" w:cs="Times New Roman"/>
            <w:sz w:val="24"/>
            <w:szCs w:val="24"/>
          </w:rPr>
          <w:t xml:space="preserve">At this meeting, the ASUW must show proof of a meeting where a concern recognized by a memo was discussed and a strategy was developed to remedy further concern. In addition, there must be proof the strategy was not </w:t>
        </w:r>
      </w:ins>
      <w:ins w:id="106" w:author="ASUW Chief of Staff" w:date="2019-02-18T12:17:00Z">
        <w:r w:rsidR="00120713" w:rsidRPr="00E72096">
          <w:rPr>
            <w:rFonts w:ascii="Times New Roman" w:hAnsi="Times New Roman" w:cs="Times New Roman"/>
            <w:sz w:val="24"/>
            <w:szCs w:val="24"/>
          </w:rPr>
          <w:t>followed</w:t>
        </w:r>
      </w:ins>
      <w:ins w:id="107" w:author="ASUW Chief of Staff" w:date="2019-02-18T12:16:00Z">
        <w:r w:rsidR="00120713" w:rsidRPr="00E72096">
          <w:rPr>
            <w:rFonts w:ascii="Times New Roman" w:hAnsi="Times New Roman" w:cs="Times New Roman"/>
            <w:sz w:val="24"/>
            <w:szCs w:val="24"/>
          </w:rPr>
          <w:t>,</w:t>
        </w:r>
      </w:ins>
      <w:ins w:id="108" w:author="ASUW Chief of Staff" w:date="2019-02-18T12:17:00Z">
        <w:r w:rsidR="00120713" w:rsidRPr="00E72096">
          <w:rPr>
            <w:rFonts w:ascii="Times New Roman" w:hAnsi="Times New Roman" w:cs="Times New Roman"/>
            <w:sz w:val="24"/>
            <w:szCs w:val="24"/>
          </w:rPr>
          <w:t xml:space="preserve"> and the concern was not remedied by the ASUW Student Government.</w:t>
        </w:r>
        <w:r w:rsidR="00120713">
          <w:rPr>
            <w:rFonts w:ascii="Times New Roman" w:hAnsi="Times New Roman" w:cs="Times New Roman"/>
            <w:sz w:val="24"/>
            <w:szCs w:val="24"/>
          </w:rPr>
          <w:t xml:space="preserve"> </w:t>
        </w:r>
      </w:ins>
      <w:r w:rsidRPr="00E16092">
        <w:rPr>
          <w:rFonts w:ascii="Times New Roman" w:hAnsi="Times New Roman" w:cs="Times New Roman"/>
          <w:sz w:val="24"/>
          <w:szCs w:val="24"/>
        </w:rPr>
        <w:t xml:space="preserve">The dissolution of a partnership requires amendment to the list of Strategic Partners in these By-Laws, and the legislation for the dissolution must show proof of a meeting where a concern recognized by a </w:t>
      </w:r>
      <w:r>
        <w:rPr>
          <w:rFonts w:ascii="Times New Roman" w:hAnsi="Times New Roman" w:cs="Times New Roman"/>
          <w:sz w:val="24"/>
          <w:szCs w:val="24"/>
        </w:rPr>
        <w:t>memo</w:t>
      </w:r>
      <w:r w:rsidRPr="00E16092">
        <w:rPr>
          <w:rFonts w:ascii="Times New Roman" w:hAnsi="Times New Roman" w:cs="Times New Roman"/>
          <w:sz w:val="24"/>
          <w:szCs w:val="24"/>
        </w:rPr>
        <w:t xml:space="preserve"> was discussed and a strategy was developed to remedy further concern. In addition, there must be proof the strategy was not followed, and the concern was not remedied by the Strategic Partner. If a meeting was requested and no response was given within </w:t>
      </w:r>
      <w:del w:id="109" w:author="ASUW Chief of Staff" w:date="2019-02-18T12:17:00Z">
        <w:r w:rsidRPr="00E16092" w:rsidDel="00120713">
          <w:rPr>
            <w:rFonts w:ascii="Times New Roman" w:hAnsi="Times New Roman" w:cs="Times New Roman"/>
            <w:sz w:val="24"/>
            <w:szCs w:val="24"/>
          </w:rPr>
          <w:delText xml:space="preserve">10 </w:delText>
        </w:r>
      </w:del>
      <w:ins w:id="110" w:author="ASUW Chief of Staff" w:date="2019-02-18T12:17:00Z">
        <w:r w:rsidR="00120713">
          <w:rPr>
            <w:rFonts w:ascii="Times New Roman" w:hAnsi="Times New Roman" w:cs="Times New Roman"/>
            <w:sz w:val="24"/>
            <w:szCs w:val="24"/>
          </w:rPr>
          <w:t xml:space="preserve">5 </w:t>
        </w:r>
      </w:ins>
      <w:r w:rsidRPr="00E16092">
        <w:rPr>
          <w:rFonts w:ascii="Times New Roman" w:hAnsi="Times New Roman" w:cs="Times New Roman"/>
          <w:sz w:val="24"/>
          <w:szCs w:val="24"/>
        </w:rPr>
        <w:t xml:space="preserve">business days, or if the meeting could not be scheduled within </w:t>
      </w:r>
      <w:del w:id="111" w:author="ASUW Chief of Staff" w:date="2019-02-18T12:17:00Z">
        <w:r w:rsidRPr="00E16092" w:rsidDel="00120713">
          <w:rPr>
            <w:rFonts w:ascii="Times New Roman" w:hAnsi="Times New Roman" w:cs="Times New Roman"/>
            <w:sz w:val="24"/>
            <w:szCs w:val="24"/>
          </w:rPr>
          <w:delText>25</w:delText>
        </w:r>
      </w:del>
      <w:ins w:id="112" w:author="ASUW Chief of Staff" w:date="2019-02-18T12:17:00Z">
        <w:r w:rsidR="00120713">
          <w:rPr>
            <w:rFonts w:ascii="Times New Roman" w:hAnsi="Times New Roman" w:cs="Times New Roman"/>
            <w:sz w:val="24"/>
            <w:szCs w:val="24"/>
          </w:rPr>
          <w:t>15</w:t>
        </w:r>
      </w:ins>
      <w:r w:rsidRPr="00E16092">
        <w:rPr>
          <w:rFonts w:ascii="Times New Roman" w:hAnsi="Times New Roman" w:cs="Times New Roman"/>
          <w:sz w:val="24"/>
          <w:szCs w:val="24"/>
        </w:rPr>
        <w:t xml:space="preserve"> business days, or if a meeting was scheduled and the Strategic Partner did not attend then the legislation for the dissolution only needs proof of the concern recognized by a </w:t>
      </w:r>
      <w:r>
        <w:rPr>
          <w:rFonts w:ascii="Times New Roman" w:hAnsi="Times New Roman" w:cs="Times New Roman"/>
          <w:sz w:val="24"/>
          <w:szCs w:val="24"/>
        </w:rPr>
        <w:t>memo.</w:t>
      </w:r>
      <w:ins w:id="113" w:author="ASUW Chief of Staff" w:date="2019-02-18T10:31:00Z">
        <w:r w:rsidR="004E740E">
          <w:rPr>
            <w:rFonts w:ascii="Times New Roman" w:hAnsi="Times New Roman" w:cs="Times New Roman"/>
            <w:sz w:val="24"/>
            <w:szCs w:val="24"/>
          </w:rPr>
          <w:t xml:space="preserve"> Dissolution of the partnership will require two-thirds vote of the current ASUW Senate</w:t>
        </w:r>
      </w:ins>
      <w:ins w:id="114" w:author="ASUW Chief of Staff" w:date="2019-03-06T10:15:00Z">
        <w:r w:rsidR="00E72096">
          <w:rPr>
            <w:rFonts w:ascii="Times New Roman" w:hAnsi="Times New Roman" w:cs="Times New Roman"/>
            <w:sz w:val="24"/>
            <w:szCs w:val="24"/>
          </w:rPr>
          <w:t xml:space="preserve"> membership</w:t>
        </w:r>
      </w:ins>
      <w:ins w:id="115" w:author="ASUW Chief of Staff" w:date="2019-02-18T10:31:00Z">
        <w:r w:rsidR="004E740E">
          <w:rPr>
            <w:rFonts w:ascii="Times New Roman" w:hAnsi="Times New Roman" w:cs="Times New Roman"/>
            <w:sz w:val="24"/>
            <w:szCs w:val="24"/>
          </w:rPr>
          <w:t xml:space="preserve">. </w:t>
        </w:r>
      </w:ins>
    </w:p>
    <w:p w14:paraId="2E5236FC" w14:textId="32BBB5F9" w:rsidR="00ED4712" w:rsidRPr="00E16092" w:rsidRDefault="00ED4712" w:rsidP="00ED4712">
      <w:pPr>
        <w:pStyle w:val="ListParagraph"/>
        <w:numPr>
          <w:ilvl w:val="2"/>
          <w:numId w:val="2"/>
        </w:numPr>
        <w:rPr>
          <w:rFonts w:ascii="Times New Roman" w:hAnsi="Times New Roman" w:cs="Times New Roman"/>
          <w:sz w:val="24"/>
          <w:szCs w:val="24"/>
        </w:rPr>
      </w:pPr>
      <w:r w:rsidRPr="00E16092">
        <w:rPr>
          <w:rFonts w:ascii="Times New Roman" w:hAnsi="Times New Roman" w:cs="Times New Roman"/>
          <w:sz w:val="24"/>
          <w:szCs w:val="24"/>
        </w:rPr>
        <w:t>If the Strategic Partner wishes to dissolve the partnership: A letter requesting the dissolution of the partnership must be submitted to the ASUW President. A meeting between the ASUW President</w:t>
      </w:r>
      <w:ins w:id="116" w:author="ASUW Chief of Staff" w:date="2019-02-18T10:29:00Z">
        <w:r w:rsidR="00ED79C2">
          <w:rPr>
            <w:rFonts w:ascii="Times New Roman" w:hAnsi="Times New Roman" w:cs="Times New Roman"/>
            <w:sz w:val="24"/>
            <w:szCs w:val="24"/>
          </w:rPr>
          <w:t xml:space="preserve">, relevant ASUW Executives </w:t>
        </w:r>
      </w:ins>
      <w:del w:id="117" w:author="ASUW Chief of Staff" w:date="2019-02-18T10:29:00Z">
        <w:r w:rsidRPr="00E16092" w:rsidDel="00ED79C2">
          <w:rPr>
            <w:rFonts w:ascii="Times New Roman" w:hAnsi="Times New Roman" w:cs="Times New Roman"/>
            <w:sz w:val="24"/>
            <w:szCs w:val="24"/>
          </w:rPr>
          <w:delText xml:space="preserve">, ASUW Vice President, and/or the ASUW Director of Programs and </w:delText>
        </w:r>
        <w:r w:rsidDel="00ED79C2">
          <w:rPr>
            <w:rFonts w:ascii="Times New Roman" w:hAnsi="Times New Roman" w:cs="Times New Roman"/>
            <w:sz w:val="24"/>
            <w:szCs w:val="24"/>
          </w:rPr>
          <w:delText>Events</w:delText>
        </w:r>
        <w:r w:rsidRPr="00E16092" w:rsidDel="00ED79C2">
          <w:rPr>
            <w:rFonts w:ascii="Times New Roman" w:hAnsi="Times New Roman" w:cs="Times New Roman"/>
            <w:sz w:val="24"/>
            <w:szCs w:val="24"/>
          </w:rPr>
          <w:delText xml:space="preserve"> or other relevant Executive, </w:delText>
        </w:r>
      </w:del>
      <w:r w:rsidRPr="00E16092">
        <w:rPr>
          <w:rFonts w:ascii="Times New Roman" w:hAnsi="Times New Roman" w:cs="Times New Roman"/>
          <w:sz w:val="24"/>
          <w:szCs w:val="24"/>
        </w:rPr>
        <w:t>and the ASUW Advisor and the Strategic Partner’s President or Student Leader and Advisor must be scheduled within</w:t>
      </w:r>
      <w:ins w:id="118" w:author="ASUW Chief of Staff" w:date="2019-02-18T12:15:00Z">
        <w:r w:rsidR="00120713">
          <w:rPr>
            <w:rFonts w:ascii="Times New Roman" w:hAnsi="Times New Roman" w:cs="Times New Roman"/>
            <w:sz w:val="24"/>
            <w:szCs w:val="24"/>
          </w:rPr>
          <w:t>10</w:t>
        </w:r>
      </w:ins>
      <w:del w:id="119" w:author="ASUW Chief of Staff" w:date="2019-02-18T12:15:00Z">
        <w:r w:rsidRPr="00E16092" w:rsidDel="00120713">
          <w:rPr>
            <w:rFonts w:ascii="Times New Roman" w:hAnsi="Times New Roman" w:cs="Times New Roman"/>
            <w:sz w:val="24"/>
            <w:szCs w:val="24"/>
          </w:rPr>
          <w:delText xml:space="preserve"> 25</w:delText>
        </w:r>
      </w:del>
      <w:r w:rsidRPr="00E16092">
        <w:rPr>
          <w:rFonts w:ascii="Times New Roman" w:hAnsi="Times New Roman" w:cs="Times New Roman"/>
          <w:sz w:val="24"/>
          <w:szCs w:val="24"/>
        </w:rPr>
        <w:t xml:space="preserve"> business days.  At this meeting, the Strategic Partner must show proof of a meeting where a concern recognized by a </w:t>
      </w:r>
      <w:r>
        <w:rPr>
          <w:rFonts w:ascii="Times New Roman" w:hAnsi="Times New Roman" w:cs="Times New Roman"/>
          <w:sz w:val="24"/>
          <w:szCs w:val="24"/>
        </w:rPr>
        <w:t>memo</w:t>
      </w:r>
      <w:r w:rsidRPr="00E16092">
        <w:rPr>
          <w:rFonts w:ascii="Times New Roman" w:hAnsi="Times New Roman" w:cs="Times New Roman"/>
          <w:sz w:val="24"/>
          <w:szCs w:val="24"/>
        </w:rPr>
        <w:t xml:space="preserve"> was discussed and a strategy was developed to remedy further concern. In addition, there must be proof the strategy was not followed, and the concern was not remedied by the ASUW Student Government. If a meeting was </w:t>
      </w:r>
      <w:ins w:id="120" w:author="ASUW Chief of Staff" w:date="2019-02-18T12:18:00Z">
        <w:r w:rsidR="00120713">
          <w:rPr>
            <w:rFonts w:ascii="Times New Roman" w:hAnsi="Times New Roman" w:cs="Times New Roman"/>
            <w:sz w:val="24"/>
            <w:szCs w:val="24"/>
          </w:rPr>
          <w:t xml:space="preserve">requested and no response was given with in 5 business days, or if the meeting could not be scheduled within 15 business days, or if a meeting was scheduled and the ASUW did not attend then the legislation for the dissolution only needs proof of the concern recognized by a memo. </w:t>
        </w:r>
      </w:ins>
      <w:del w:id="121" w:author="ASUW Chief of Staff" w:date="2019-02-18T12:19:00Z">
        <w:r w:rsidRPr="00E16092" w:rsidDel="005049CA">
          <w:rPr>
            <w:rFonts w:ascii="Times New Roman" w:hAnsi="Times New Roman" w:cs="Times New Roman"/>
            <w:sz w:val="24"/>
            <w:szCs w:val="24"/>
          </w:rPr>
          <w:delText xml:space="preserve">scheduled or requested of the ASUW by the Strategic Partner, and was not attended or no response to the meeting was answered within </w:delText>
        </w:r>
      </w:del>
      <w:del w:id="122" w:author="ASUW Chief of Staff" w:date="2019-02-18T12:17:00Z">
        <w:r w:rsidRPr="00E16092" w:rsidDel="00120713">
          <w:rPr>
            <w:rFonts w:ascii="Times New Roman" w:hAnsi="Times New Roman" w:cs="Times New Roman"/>
            <w:sz w:val="24"/>
            <w:szCs w:val="24"/>
          </w:rPr>
          <w:delText>10</w:delText>
        </w:r>
      </w:del>
      <w:del w:id="123" w:author="ASUW Chief of Staff" w:date="2019-02-18T12:19:00Z">
        <w:r w:rsidRPr="00E16092" w:rsidDel="005049CA">
          <w:rPr>
            <w:rFonts w:ascii="Times New Roman" w:hAnsi="Times New Roman" w:cs="Times New Roman"/>
            <w:sz w:val="24"/>
            <w:szCs w:val="24"/>
          </w:rPr>
          <w:delText xml:space="preserve"> business days, then the meeting to request the dissolution only needs proof of the concern recognized by a </w:delText>
        </w:r>
        <w:r w:rsidDel="005049CA">
          <w:rPr>
            <w:rFonts w:ascii="Times New Roman" w:hAnsi="Times New Roman" w:cs="Times New Roman"/>
            <w:sz w:val="24"/>
            <w:szCs w:val="24"/>
          </w:rPr>
          <w:delText>memo.</w:delText>
        </w:r>
        <w:r w:rsidRPr="00E16092" w:rsidDel="005049CA">
          <w:rPr>
            <w:rFonts w:ascii="Times New Roman" w:hAnsi="Times New Roman" w:cs="Times New Roman"/>
            <w:sz w:val="24"/>
            <w:szCs w:val="24"/>
          </w:rPr>
          <w:delText xml:space="preserve"> </w:delText>
        </w:r>
      </w:del>
      <w:r w:rsidRPr="00E16092">
        <w:rPr>
          <w:rFonts w:ascii="Times New Roman" w:hAnsi="Times New Roman" w:cs="Times New Roman"/>
          <w:sz w:val="24"/>
          <w:szCs w:val="24"/>
        </w:rPr>
        <w:t>If after the end of the meeting about the dissolution of the partnership the Strategic Partner would still like to dissolve the partnership, legislation with</w:t>
      </w:r>
      <w:r>
        <w:rPr>
          <w:rFonts w:ascii="Times New Roman" w:hAnsi="Times New Roman" w:cs="Times New Roman"/>
          <w:sz w:val="24"/>
          <w:szCs w:val="24"/>
        </w:rPr>
        <w:t xml:space="preserve"> an</w:t>
      </w:r>
      <w:r w:rsidRPr="00E16092">
        <w:rPr>
          <w:rFonts w:ascii="Times New Roman" w:hAnsi="Times New Roman" w:cs="Times New Roman"/>
          <w:sz w:val="24"/>
          <w:szCs w:val="24"/>
        </w:rPr>
        <w:t xml:space="preserve"> amendment to the list of Strategic Partners in these By-Laws will be drafted </w:t>
      </w:r>
      <w:del w:id="124" w:author="ASUW Chief of Staff" w:date="2019-02-27T11:51:00Z">
        <w:r w:rsidRPr="00E16092" w:rsidDel="005A40EB">
          <w:rPr>
            <w:rFonts w:ascii="Times New Roman" w:hAnsi="Times New Roman" w:cs="Times New Roman"/>
            <w:sz w:val="24"/>
            <w:szCs w:val="24"/>
          </w:rPr>
          <w:delText xml:space="preserve">by </w:delText>
        </w:r>
      </w:del>
      <w:ins w:id="125" w:author="ASUW Chief of Staff" w:date="2019-02-27T11:51:00Z">
        <w:r w:rsidR="005A40EB">
          <w:rPr>
            <w:rFonts w:ascii="Times New Roman" w:hAnsi="Times New Roman" w:cs="Times New Roman"/>
            <w:sz w:val="24"/>
            <w:szCs w:val="24"/>
          </w:rPr>
          <w:t xml:space="preserve">with </w:t>
        </w:r>
      </w:ins>
      <w:r w:rsidRPr="00E16092">
        <w:rPr>
          <w:rFonts w:ascii="Times New Roman" w:hAnsi="Times New Roman" w:cs="Times New Roman"/>
          <w:sz w:val="24"/>
          <w:szCs w:val="24"/>
        </w:rPr>
        <w:t xml:space="preserve">the ASUW Executive Branch, student leaders of the Strategic Partner, </w:t>
      </w:r>
      <w:ins w:id="126" w:author="ASUW Chief of Staff" w:date="2019-03-06T10:16:00Z">
        <w:r w:rsidR="003B173E">
          <w:rPr>
            <w:rFonts w:ascii="Times New Roman" w:hAnsi="Times New Roman" w:cs="Times New Roman"/>
            <w:sz w:val="24"/>
            <w:szCs w:val="24"/>
          </w:rPr>
          <w:t xml:space="preserve">and/or, </w:t>
        </w:r>
      </w:ins>
      <w:r w:rsidRPr="00E16092">
        <w:rPr>
          <w:rFonts w:ascii="Times New Roman" w:hAnsi="Times New Roman" w:cs="Times New Roman"/>
          <w:sz w:val="24"/>
          <w:szCs w:val="24"/>
        </w:rPr>
        <w:t>ASUW Senator</w:t>
      </w:r>
      <w:r>
        <w:rPr>
          <w:rFonts w:ascii="Times New Roman" w:hAnsi="Times New Roman" w:cs="Times New Roman"/>
          <w:sz w:val="24"/>
          <w:szCs w:val="24"/>
        </w:rPr>
        <w:t>(s)</w:t>
      </w:r>
      <w:del w:id="127" w:author="ASUW Chief of Staff" w:date="2019-03-06T10:17:00Z">
        <w:r w:rsidRPr="00E16092" w:rsidDel="003B173E">
          <w:rPr>
            <w:rFonts w:ascii="Times New Roman" w:hAnsi="Times New Roman" w:cs="Times New Roman"/>
            <w:sz w:val="24"/>
            <w:szCs w:val="24"/>
          </w:rPr>
          <w:delText>, or other</w:delText>
        </w:r>
      </w:del>
      <w:ins w:id="128" w:author="ASUW Chief of Staff" w:date="2019-03-06T10:17:00Z">
        <w:r w:rsidR="003B173E" w:rsidRPr="00E16092" w:rsidDel="003B173E">
          <w:rPr>
            <w:rFonts w:ascii="Times New Roman" w:hAnsi="Times New Roman" w:cs="Times New Roman"/>
            <w:sz w:val="24"/>
            <w:szCs w:val="24"/>
          </w:rPr>
          <w:t xml:space="preserve"> </w:t>
        </w:r>
      </w:ins>
      <w:del w:id="129" w:author="ASUW Chief of Staff" w:date="2019-03-06T10:17:00Z">
        <w:r w:rsidRPr="00E16092" w:rsidDel="003B173E">
          <w:rPr>
            <w:rFonts w:ascii="Times New Roman" w:hAnsi="Times New Roman" w:cs="Times New Roman"/>
            <w:sz w:val="24"/>
            <w:szCs w:val="24"/>
          </w:rPr>
          <w:delText xml:space="preserve"> fee-paying</w:delText>
        </w:r>
      </w:del>
      <w:ins w:id="130" w:author="ASUW Chief of Staff" w:date="2019-03-06T10:17:00Z">
        <w:r w:rsidR="003B173E" w:rsidRPr="00E16092" w:rsidDel="003B173E">
          <w:rPr>
            <w:rFonts w:ascii="Times New Roman" w:hAnsi="Times New Roman" w:cs="Times New Roman"/>
            <w:sz w:val="24"/>
            <w:szCs w:val="24"/>
          </w:rPr>
          <w:t xml:space="preserve"> </w:t>
        </w:r>
      </w:ins>
      <w:del w:id="131" w:author="ASUW Chief of Staff" w:date="2019-03-06T10:17:00Z">
        <w:r w:rsidRPr="00E16092" w:rsidDel="003B173E">
          <w:rPr>
            <w:rFonts w:ascii="Times New Roman" w:hAnsi="Times New Roman" w:cs="Times New Roman"/>
            <w:sz w:val="24"/>
            <w:szCs w:val="24"/>
          </w:rPr>
          <w:delText xml:space="preserve"> studen</w:delText>
        </w:r>
      </w:del>
      <w:ins w:id="132" w:author="ASUW Chief of Staff" w:date="2019-03-06T10:17:00Z">
        <w:r w:rsidR="003B173E" w:rsidRPr="00E16092" w:rsidDel="003B173E">
          <w:rPr>
            <w:rFonts w:ascii="Times New Roman" w:hAnsi="Times New Roman" w:cs="Times New Roman"/>
            <w:sz w:val="24"/>
            <w:szCs w:val="24"/>
          </w:rPr>
          <w:t xml:space="preserve"> </w:t>
        </w:r>
      </w:ins>
      <w:del w:id="133" w:author="ASUW Chief of Staff" w:date="2019-03-06T10:17:00Z">
        <w:r w:rsidRPr="00E16092" w:rsidDel="003B173E">
          <w:rPr>
            <w:rFonts w:ascii="Times New Roman" w:hAnsi="Times New Roman" w:cs="Times New Roman"/>
            <w:sz w:val="24"/>
            <w:szCs w:val="24"/>
          </w:rPr>
          <w:delText>t</w:delText>
        </w:r>
        <w:r w:rsidDel="003B173E">
          <w:rPr>
            <w:rFonts w:ascii="Times New Roman" w:hAnsi="Times New Roman" w:cs="Times New Roman"/>
            <w:sz w:val="24"/>
            <w:szCs w:val="24"/>
          </w:rPr>
          <w:delText>(s)</w:delText>
        </w:r>
        <w:r w:rsidRPr="00E16092" w:rsidDel="003B173E">
          <w:rPr>
            <w:rFonts w:ascii="Times New Roman" w:hAnsi="Times New Roman" w:cs="Times New Roman"/>
            <w:sz w:val="24"/>
            <w:szCs w:val="24"/>
          </w:rPr>
          <w:delText xml:space="preserve">. </w:delText>
        </w:r>
      </w:del>
      <w:ins w:id="134" w:author="ASUW Chief of Staff" w:date="2019-03-06T10:17:00Z">
        <w:r w:rsidR="003B173E">
          <w:rPr>
            <w:rFonts w:ascii="Times New Roman" w:hAnsi="Times New Roman" w:cs="Times New Roman"/>
            <w:sz w:val="24"/>
            <w:szCs w:val="24"/>
          </w:rPr>
          <w:t xml:space="preserve"> </w:t>
        </w:r>
      </w:ins>
      <w:del w:id="135" w:author="ASUW Chief of Staff" w:date="2019-02-18T12:20:00Z">
        <w:r w:rsidRPr="00E16092" w:rsidDel="005049CA">
          <w:rPr>
            <w:rFonts w:ascii="Times New Roman" w:hAnsi="Times New Roman" w:cs="Times New Roman"/>
            <w:sz w:val="24"/>
            <w:szCs w:val="24"/>
          </w:rPr>
          <w:delText xml:space="preserve">If no meeting about dissolution of the partnership is accepted and scheduled by the ASUW Student Government within 25 business days, legislation amending the list of Strategic Partners in these By-Laws will be drafted by the ASUW Executive </w:delText>
        </w:r>
        <w:r w:rsidRPr="00E16092" w:rsidDel="005049CA">
          <w:rPr>
            <w:rFonts w:ascii="Times New Roman" w:hAnsi="Times New Roman" w:cs="Times New Roman"/>
            <w:sz w:val="24"/>
            <w:szCs w:val="24"/>
          </w:rPr>
          <w:lastRenderedPageBreak/>
          <w:delText>Branch, student leaders of the Strategic Partner, ASUW Senator(s), or other fee-paying student(s).</w:delText>
        </w:r>
      </w:del>
      <w:ins w:id="136" w:author="ASUW Chief of Staff" w:date="2019-02-18T10:31:00Z">
        <w:r w:rsidR="004E740E">
          <w:rPr>
            <w:rFonts w:ascii="Times New Roman" w:hAnsi="Times New Roman" w:cs="Times New Roman"/>
            <w:sz w:val="24"/>
            <w:szCs w:val="24"/>
          </w:rPr>
          <w:t xml:space="preserve">Dissolution of the partnership will require two-thirds vote of the current ASUW Senate. </w:t>
        </w:r>
      </w:ins>
    </w:p>
    <w:p w14:paraId="23143817" w14:textId="25F78C06" w:rsidR="00ED4712" w:rsidRDefault="00ED4712" w:rsidP="00ED4712">
      <w:pPr>
        <w:pStyle w:val="ListParagraph"/>
        <w:numPr>
          <w:ilvl w:val="2"/>
          <w:numId w:val="2"/>
        </w:numPr>
        <w:rPr>
          <w:ins w:id="137" w:author="ASUW Chief of Staff" w:date="2019-03-25T11:51:00Z"/>
          <w:rFonts w:ascii="Times New Roman" w:hAnsi="Times New Roman" w:cs="Times New Roman"/>
          <w:sz w:val="24"/>
          <w:szCs w:val="24"/>
        </w:rPr>
      </w:pPr>
      <w:r w:rsidRPr="00E16092">
        <w:rPr>
          <w:rFonts w:ascii="Times New Roman" w:hAnsi="Times New Roman" w:cs="Times New Roman"/>
          <w:sz w:val="24"/>
          <w:szCs w:val="24"/>
        </w:rPr>
        <w:t xml:space="preserve">If both the Strategic Partner and ASUW would like to dissolve the partnership for reasons unrelated to meeting expectations outlined above: the dissolution of the partnership will require a </w:t>
      </w:r>
      <w:del w:id="138" w:author="ASUW Chief of Staff" w:date="2019-02-18T10:30:00Z">
        <w:r w:rsidRPr="00E16092" w:rsidDel="004E740E">
          <w:rPr>
            <w:rFonts w:ascii="Times New Roman" w:hAnsi="Times New Roman" w:cs="Times New Roman"/>
            <w:sz w:val="24"/>
            <w:szCs w:val="24"/>
          </w:rPr>
          <w:delText>two-thirds</w:delText>
        </w:r>
      </w:del>
      <w:ins w:id="139" w:author="ASUW Chief of Staff" w:date="2019-02-18T10:30:00Z">
        <w:r w:rsidR="004E740E">
          <w:rPr>
            <w:rFonts w:ascii="Times New Roman" w:hAnsi="Times New Roman" w:cs="Times New Roman"/>
            <w:sz w:val="24"/>
            <w:szCs w:val="24"/>
          </w:rPr>
          <w:t>simple majority</w:t>
        </w:r>
      </w:ins>
      <w:r w:rsidRPr="00E16092">
        <w:rPr>
          <w:rFonts w:ascii="Times New Roman" w:hAnsi="Times New Roman" w:cs="Times New Roman"/>
          <w:sz w:val="24"/>
          <w:szCs w:val="24"/>
        </w:rPr>
        <w:t xml:space="preserve"> vote of the current ASUW </w:t>
      </w:r>
      <w:r>
        <w:rPr>
          <w:rFonts w:ascii="Times New Roman" w:hAnsi="Times New Roman" w:cs="Times New Roman"/>
          <w:sz w:val="24"/>
          <w:szCs w:val="24"/>
        </w:rPr>
        <w:t>Senate</w:t>
      </w:r>
      <w:r w:rsidRPr="00E16092">
        <w:rPr>
          <w:rFonts w:ascii="Times New Roman" w:hAnsi="Times New Roman" w:cs="Times New Roman"/>
          <w:sz w:val="24"/>
          <w:szCs w:val="24"/>
        </w:rPr>
        <w:t xml:space="preserve"> body. The legislation dissolving the Strategic Partnership shall contain the rational for the dissolution and must have the Strategic Partner as a sponsor. </w:t>
      </w:r>
    </w:p>
    <w:p w14:paraId="24C398A6" w14:textId="27D81B2B" w:rsidR="004378BB" w:rsidRPr="00E16092" w:rsidRDefault="004378BB" w:rsidP="00ED4712">
      <w:pPr>
        <w:pStyle w:val="ListParagraph"/>
        <w:numPr>
          <w:ilvl w:val="2"/>
          <w:numId w:val="2"/>
        </w:numPr>
        <w:rPr>
          <w:rFonts w:ascii="Times New Roman" w:hAnsi="Times New Roman" w:cs="Times New Roman"/>
          <w:sz w:val="24"/>
          <w:szCs w:val="24"/>
        </w:rPr>
      </w:pPr>
      <w:ins w:id="140" w:author="ASUW Chief of Staff" w:date="2019-03-25T11:51:00Z">
        <w:r>
          <w:rPr>
            <w:rFonts w:ascii="Times New Roman" w:hAnsi="Times New Roman" w:cs="Times New Roman"/>
            <w:sz w:val="24"/>
            <w:szCs w:val="24"/>
          </w:rPr>
          <w:t xml:space="preserve">If a Strategic Partnership is dissolved the partner will be allowed to finish using </w:t>
        </w:r>
      </w:ins>
      <w:ins w:id="141" w:author="ASUW Chief of Staff" w:date="2019-03-25T11:52:00Z">
        <w:r>
          <w:rPr>
            <w:rFonts w:ascii="Times New Roman" w:hAnsi="Times New Roman" w:cs="Times New Roman"/>
            <w:sz w:val="24"/>
            <w:szCs w:val="24"/>
          </w:rPr>
          <w:t>the</w:t>
        </w:r>
      </w:ins>
      <w:ins w:id="142" w:author="ASUW Chief of Staff" w:date="2019-03-25T11:51:00Z">
        <w:r>
          <w:rPr>
            <w:rFonts w:ascii="Times New Roman" w:hAnsi="Times New Roman" w:cs="Times New Roman"/>
            <w:sz w:val="24"/>
            <w:szCs w:val="24"/>
          </w:rPr>
          <w:t xml:space="preserve"> </w:t>
        </w:r>
      </w:ins>
      <w:ins w:id="143" w:author="ASUW Chief of Staff" w:date="2019-03-25T11:52:00Z">
        <w:r>
          <w:rPr>
            <w:rFonts w:ascii="Times New Roman" w:hAnsi="Times New Roman" w:cs="Times New Roman"/>
            <w:sz w:val="24"/>
            <w:szCs w:val="24"/>
          </w:rPr>
          <w:t xml:space="preserve">money allocated to them for the current Fiscal Year </w:t>
        </w:r>
      </w:ins>
      <w:ins w:id="144" w:author="ASUW Chief of Staff" w:date="2019-03-25T11:53:00Z">
        <w:r>
          <w:rPr>
            <w:rFonts w:ascii="Times New Roman" w:hAnsi="Times New Roman" w:cs="Times New Roman"/>
            <w:sz w:val="24"/>
            <w:szCs w:val="24"/>
          </w:rPr>
          <w:t xml:space="preserve">with the expectation money still be used for the designated line items. They </w:t>
        </w:r>
      </w:ins>
      <w:ins w:id="145" w:author="ASUW Chief of Staff" w:date="2019-03-25T11:52:00Z">
        <w:r>
          <w:rPr>
            <w:rFonts w:ascii="Times New Roman" w:hAnsi="Times New Roman" w:cs="Times New Roman"/>
            <w:sz w:val="24"/>
            <w:szCs w:val="24"/>
          </w:rPr>
          <w:t xml:space="preserve">will not be allowed to request funding for the next Fiscal Year. If the </w:t>
        </w:r>
      </w:ins>
      <w:ins w:id="146" w:author="ASUW Chief of Staff" w:date="2019-03-25T12:36:00Z">
        <w:r w:rsidR="00A0702B">
          <w:rPr>
            <w:rFonts w:ascii="Times New Roman" w:hAnsi="Times New Roman" w:cs="Times New Roman"/>
            <w:sz w:val="24"/>
            <w:szCs w:val="24"/>
          </w:rPr>
          <w:t>P</w:t>
        </w:r>
      </w:ins>
      <w:ins w:id="147" w:author="ASUW Chief of Staff" w:date="2019-03-25T11:52:00Z">
        <w:r>
          <w:rPr>
            <w:rFonts w:ascii="Times New Roman" w:hAnsi="Times New Roman" w:cs="Times New Roman"/>
            <w:sz w:val="24"/>
            <w:szCs w:val="24"/>
          </w:rPr>
          <w:t>artner has already b</w:t>
        </w:r>
        <w:r w:rsidR="00A0702B">
          <w:rPr>
            <w:rFonts w:ascii="Times New Roman" w:hAnsi="Times New Roman" w:cs="Times New Roman"/>
            <w:sz w:val="24"/>
            <w:szCs w:val="24"/>
          </w:rPr>
          <w:t>een awarded money for the next F</w:t>
        </w:r>
        <w:r>
          <w:rPr>
            <w:rFonts w:ascii="Times New Roman" w:hAnsi="Times New Roman" w:cs="Times New Roman"/>
            <w:sz w:val="24"/>
            <w:szCs w:val="24"/>
          </w:rPr>
          <w:t>iscal</w:t>
        </w:r>
      </w:ins>
      <w:ins w:id="148" w:author="ASUW Chief of Staff" w:date="2019-04-01T11:06:00Z">
        <w:r w:rsidR="008F1AE3">
          <w:rPr>
            <w:rFonts w:ascii="Times New Roman" w:hAnsi="Times New Roman" w:cs="Times New Roman"/>
            <w:sz w:val="24"/>
            <w:szCs w:val="24"/>
          </w:rPr>
          <w:t xml:space="preserve"> Year,</w:t>
        </w:r>
      </w:ins>
      <w:ins w:id="149" w:author="ASUW Chief of Staff" w:date="2019-03-25T11:52:00Z">
        <w:r>
          <w:rPr>
            <w:rFonts w:ascii="Times New Roman" w:hAnsi="Times New Roman" w:cs="Times New Roman"/>
            <w:sz w:val="24"/>
            <w:szCs w:val="24"/>
          </w:rPr>
          <w:t xml:space="preserve"> when the partnership is dissolved </w:t>
        </w:r>
      </w:ins>
      <w:ins w:id="150" w:author="ASUW Chief of Staff" w:date="2019-03-25T12:28:00Z">
        <w:r w:rsidR="00A0702B">
          <w:rPr>
            <w:rFonts w:ascii="Times New Roman" w:hAnsi="Times New Roman" w:cs="Times New Roman"/>
            <w:sz w:val="24"/>
            <w:szCs w:val="24"/>
          </w:rPr>
          <w:t xml:space="preserve">the leadership members </w:t>
        </w:r>
      </w:ins>
      <w:ins w:id="151" w:author="ASUW Chief of Staff" w:date="2019-03-25T12:33:00Z">
        <w:r w:rsidR="00A0702B">
          <w:rPr>
            <w:rFonts w:ascii="Times New Roman" w:hAnsi="Times New Roman" w:cs="Times New Roman"/>
            <w:sz w:val="24"/>
            <w:szCs w:val="24"/>
          </w:rPr>
          <w:t xml:space="preserve">of the partner </w:t>
        </w:r>
      </w:ins>
      <w:ins w:id="152" w:author="ASUW Chief of Staff" w:date="2019-03-25T12:28:00Z">
        <w:r w:rsidR="00A0702B">
          <w:rPr>
            <w:rFonts w:ascii="Times New Roman" w:hAnsi="Times New Roman" w:cs="Times New Roman"/>
            <w:sz w:val="24"/>
            <w:szCs w:val="24"/>
          </w:rPr>
          <w:t>shall collaborate with B</w:t>
        </w:r>
      </w:ins>
      <w:ins w:id="153" w:author="ASUW Chief of Staff" w:date="2019-03-25T12:33:00Z">
        <w:r w:rsidR="00A0702B">
          <w:rPr>
            <w:rFonts w:ascii="Times New Roman" w:hAnsi="Times New Roman" w:cs="Times New Roman"/>
            <w:sz w:val="24"/>
            <w:szCs w:val="24"/>
          </w:rPr>
          <w:t xml:space="preserve">udget </w:t>
        </w:r>
      </w:ins>
      <w:ins w:id="154" w:author="ASUW Chief of Staff" w:date="2019-03-25T12:28:00Z">
        <w:r w:rsidR="00A0702B">
          <w:rPr>
            <w:rFonts w:ascii="Times New Roman" w:hAnsi="Times New Roman" w:cs="Times New Roman"/>
            <w:sz w:val="24"/>
            <w:szCs w:val="24"/>
          </w:rPr>
          <w:t>&amp;</w:t>
        </w:r>
      </w:ins>
      <w:ins w:id="155" w:author="ASUW Chief of Staff" w:date="2019-03-25T12:33:00Z">
        <w:r w:rsidR="00A0702B">
          <w:rPr>
            <w:rFonts w:ascii="Times New Roman" w:hAnsi="Times New Roman" w:cs="Times New Roman"/>
            <w:sz w:val="24"/>
            <w:szCs w:val="24"/>
          </w:rPr>
          <w:t xml:space="preserve"> </w:t>
        </w:r>
      </w:ins>
      <w:ins w:id="156" w:author="ASUW Chief of Staff" w:date="2019-03-25T12:28:00Z">
        <w:r w:rsidR="00A0702B">
          <w:rPr>
            <w:rFonts w:ascii="Times New Roman" w:hAnsi="Times New Roman" w:cs="Times New Roman"/>
            <w:sz w:val="24"/>
            <w:szCs w:val="24"/>
          </w:rPr>
          <w:t>P</w:t>
        </w:r>
      </w:ins>
      <w:ins w:id="157" w:author="ASUW Chief of Staff" w:date="2019-03-25T12:33:00Z">
        <w:r w:rsidR="00A0702B">
          <w:rPr>
            <w:rFonts w:ascii="Times New Roman" w:hAnsi="Times New Roman" w:cs="Times New Roman"/>
            <w:sz w:val="24"/>
            <w:szCs w:val="24"/>
          </w:rPr>
          <w:t>lanning</w:t>
        </w:r>
      </w:ins>
      <w:ins w:id="158" w:author="ASUW Chief of Staff" w:date="2019-03-25T12:28:00Z">
        <w:r w:rsidR="00A0702B">
          <w:rPr>
            <w:rFonts w:ascii="Times New Roman" w:hAnsi="Times New Roman" w:cs="Times New Roman"/>
            <w:sz w:val="24"/>
            <w:szCs w:val="24"/>
          </w:rPr>
          <w:t xml:space="preserve"> and</w:t>
        </w:r>
      </w:ins>
      <w:ins w:id="159" w:author="ASUW Chief of Staff" w:date="2019-03-25T12:35:00Z">
        <w:r w:rsidR="00A0702B">
          <w:rPr>
            <w:rFonts w:ascii="Times New Roman" w:hAnsi="Times New Roman" w:cs="Times New Roman"/>
            <w:sz w:val="24"/>
            <w:szCs w:val="24"/>
          </w:rPr>
          <w:t xml:space="preserve"> the</w:t>
        </w:r>
      </w:ins>
      <w:ins w:id="160" w:author="ASUW Chief of Staff" w:date="2019-03-25T12:28:00Z">
        <w:r w:rsidR="00A0702B">
          <w:rPr>
            <w:rFonts w:ascii="Times New Roman" w:hAnsi="Times New Roman" w:cs="Times New Roman"/>
            <w:sz w:val="24"/>
            <w:szCs w:val="24"/>
          </w:rPr>
          <w:t xml:space="preserve"> </w:t>
        </w:r>
      </w:ins>
      <w:ins w:id="161" w:author="ASUW Chief of Staff" w:date="2019-03-25T12:33:00Z">
        <w:r w:rsidR="00A0702B">
          <w:rPr>
            <w:rFonts w:ascii="Times New Roman" w:hAnsi="Times New Roman" w:cs="Times New Roman"/>
            <w:sz w:val="24"/>
            <w:szCs w:val="24"/>
          </w:rPr>
          <w:t>E</w:t>
        </w:r>
      </w:ins>
      <w:ins w:id="162" w:author="ASUW Chief of Staff" w:date="2019-03-25T12:28:00Z">
        <w:r w:rsidR="00A0702B">
          <w:rPr>
            <w:rFonts w:ascii="Times New Roman" w:hAnsi="Times New Roman" w:cs="Times New Roman"/>
            <w:sz w:val="24"/>
            <w:szCs w:val="24"/>
          </w:rPr>
          <w:t xml:space="preserve">xecutive branch to </w:t>
        </w:r>
      </w:ins>
      <w:ins w:id="163" w:author="ASUW Chief of Staff" w:date="2019-03-25T12:32:00Z">
        <w:r w:rsidR="00A0702B">
          <w:rPr>
            <w:rFonts w:ascii="Times New Roman" w:hAnsi="Times New Roman" w:cs="Times New Roman"/>
            <w:sz w:val="24"/>
            <w:szCs w:val="24"/>
          </w:rPr>
          <w:t>establish</w:t>
        </w:r>
      </w:ins>
      <w:ins w:id="164" w:author="ASUW Chief of Staff" w:date="2019-03-25T12:28:00Z">
        <w:r w:rsidR="00A0702B">
          <w:rPr>
            <w:rFonts w:ascii="Times New Roman" w:hAnsi="Times New Roman" w:cs="Times New Roman"/>
            <w:sz w:val="24"/>
            <w:szCs w:val="24"/>
          </w:rPr>
          <w:t xml:space="preserve"> </w:t>
        </w:r>
      </w:ins>
      <w:ins w:id="165" w:author="ASUW Chief of Staff" w:date="2019-03-25T12:32:00Z">
        <w:r w:rsidR="00A0702B">
          <w:rPr>
            <w:rFonts w:ascii="Times New Roman" w:hAnsi="Times New Roman" w:cs="Times New Roman"/>
            <w:sz w:val="24"/>
            <w:szCs w:val="24"/>
          </w:rPr>
          <w:t xml:space="preserve">a revised </w:t>
        </w:r>
      </w:ins>
      <w:ins w:id="166" w:author="ASUW Chief of Staff" w:date="2019-03-25T12:33:00Z">
        <w:r w:rsidR="00A0702B">
          <w:rPr>
            <w:rFonts w:ascii="Times New Roman" w:hAnsi="Times New Roman" w:cs="Times New Roman"/>
            <w:sz w:val="24"/>
            <w:szCs w:val="24"/>
          </w:rPr>
          <w:t xml:space="preserve">budget </w:t>
        </w:r>
      </w:ins>
      <w:ins w:id="167" w:author="ASUW Chief of Staff" w:date="2019-03-25T12:32:00Z">
        <w:r w:rsidR="00A0702B">
          <w:rPr>
            <w:rFonts w:ascii="Times New Roman" w:hAnsi="Times New Roman" w:cs="Times New Roman"/>
            <w:sz w:val="24"/>
            <w:szCs w:val="24"/>
          </w:rPr>
          <w:t>allocation</w:t>
        </w:r>
      </w:ins>
      <w:ins w:id="168" w:author="ASUW Chief of Staff" w:date="2019-03-25T12:34:00Z">
        <w:r w:rsidR="00A0702B">
          <w:rPr>
            <w:rFonts w:ascii="Times New Roman" w:hAnsi="Times New Roman" w:cs="Times New Roman"/>
            <w:sz w:val="24"/>
            <w:szCs w:val="24"/>
          </w:rPr>
          <w:t xml:space="preserve">- </w:t>
        </w:r>
      </w:ins>
      <w:ins w:id="169" w:author="ASUW Chief of Staff" w:date="2019-03-25T12:35:00Z">
        <w:r w:rsidR="00A0702B">
          <w:rPr>
            <w:rFonts w:ascii="Times New Roman" w:hAnsi="Times New Roman" w:cs="Times New Roman"/>
            <w:sz w:val="24"/>
            <w:szCs w:val="24"/>
          </w:rPr>
          <w:t xml:space="preserve">with the goal of reducing their budget while supporting their organizational activities during the transition. </w:t>
        </w:r>
      </w:ins>
      <w:ins w:id="170" w:author="ASUW Chief of Staff" w:date="2019-03-25T12:32:00Z">
        <w:r w:rsidR="00A0702B">
          <w:rPr>
            <w:rFonts w:ascii="Times New Roman" w:hAnsi="Times New Roman" w:cs="Times New Roman"/>
            <w:sz w:val="24"/>
            <w:szCs w:val="24"/>
          </w:rPr>
          <w:t xml:space="preserve"> </w:t>
        </w:r>
      </w:ins>
    </w:p>
    <w:p w14:paraId="39E2A667" w14:textId="77777777" w:rsidR="007A0B3C" w:rsidRPr="007A0B3C" w:rsidRDefault="007A0B3C" w:rsidP="007A0B3C">
      <w:pPr>
        <w:rPr>
          <w:rFonts w:ascii="Times New Roman" w:hAnsi="Times New Roman" w:cs="Times New Roman"/>
          <w:sz w:val="24"/>
          <w:szCs w:val="24"/>
          <w:u w:val="single"/>
        </w:rPr>
      </w:pPr>
    </w:p>
    <w:sectPr w:rsidR="007A0B3C" w:rsidRPr="007A0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1650"/>
    <w:multiLevelType w:val="hybridMultilevel"/>
    <w:tmpl w:val="81FC3F2C"/>
    <w:lvl w:ilvl="0" w:tplc="CDC6AE9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8850CC"/>
    <w:multiLevelType w:val="multilevel"/>
    <w:tmpl w:val="A6AC8D86"/>
    <w:lvl w:ilvl="0">
      <w:start w:val="1"/>
      <w:numFmt w:val="decimal"/>
      <w:lvlText w:val="%1."/>
      <w:lvlJc w:val="left"/>
      <w:pPr>
        <w:ind w:left="1152" w:hanging="432"/>
      </w:pPr>
      <w:rPr>
        <w:rFonts w:hint="default"/>
      </w:rPr>
    </w:lvl>
    <w:lvl w:ilvl="1">
      <w:start w:val="1"/>
      <w:numFmt w:val="upperLetter"/>
      <w:lvlText w:val="%2."/>
      <w:lvlJc w:val="left"/>
      <w:pPr>
        <w:ind w:left="1656" w:hanging="432"/>
      </w:pPr>
      <w:rPr>
        <w:rFonts w:hint="default"/>
      </w:rPr>
    </w:lvl>
    <w:lvl w:ilvl="2">
      <w:start w:val="1"/>
      <w:numFmt w:val="lowerLetter"/>
      <w:lvlText w:val="%3."/>
      <w:lvlJc w:val="right"/>
      <w:pPr>
        <w:ind w:left="1872" w:hanging="216"/>
      </w:pPr>
      <w:rPr>
        <w:rFonts w:hint="default"/>
      </w:rPr>
    </w:lvl>
    <w:lvl w:ilvl="3">
      <w:start w:val="1"/>
      <w:numFmt w:val="decimal"/>
      <w:lvlText w:val="%4."/>
      <w:lvlJc w:val="left"/>
      <w:pPr>
        <w:ind w:left="117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126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208B1F55"/>
    <w:multiLevelType w:val="multilevel"/>
    <w:tmpl w:val="97FAEBF4"/>
    <w:lvl w:ilvl="0">
      <w:start w:val="1"/>
      <w:numFmt w:val="decimal"/>
      <w:pStyle w:val="Heading1"/>
      <w:lvlText w:val="Article %1."/>
      <w:lvlJc w:val="left"/>
      <w:pPr>
        <w:ind w:left="0" w:firstLine="0"/>
      </w:pPr>
      <w:rPr>
        <w:rFonts w:hint="default"/>
      </w:rPr>
    </w:lvl>
    <w:lvl w:ilvl="1">
      <w:start w:val="1"/>
      <w:numFmt w:val="decimalZero"/>
      <w:pStyle w:val="Heading2"/>
      <w:isLgl/>
      <w:lvlText w:val="Section %1.%2"/>
      <w:lvlJc w:val="left"/>
      <w:pPr>
        <w:ind w:left="720" w:firstLine="0"/>
      </w:pPr>
      <w:rPr>
        <w:rFonts w:hint="default"/>
      </w:rPr>
    </w:lvl>
    <w:lvl w:ilvl="2">
      <w:start w:val="1"/>
      <w:numFmt w:val="decimal"/>
      <w:lvlText w:val="%3."/>
      <w:lvlJc w:val="left"/>
      <w:pPr>
        <w:ind w:left="1152" w:hanging="432"/>
      </w:pPr>
      <w:rPr>
        <w:rFonts w:ascii="Times New Roman" w:eastAsiaTheme="majorEastAsia" w:hAnsi="Times New Roman" w:cs="Times New Roman" w:hint="default"/>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decimal"/>
      <w:lvlText w:val="%6."/>
      <w:lvlJc w:val="left"/>
      <w:pPr>
        <w:ind w:left="2304"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3" w15:restartNumberingAfterBreak="0">
    <w:nsid w:val="3DDB480B"/>
    <w:multiLevelType w:val="multilevel"/>
    <w:tmpl w:val="A6AC8D86"/>
    <w:lvl w:ilvl="0">
      <w:start w:val="1"/>
      <w:numFmt w:val="decimal"/>
      <w:lvlText w:val="%1."/>
      <w:lvlJc w:val="left"/>
      <w:pPr>
        <w:ind w:left="1152" w:hanging="432"/>
      </w:pPr>
      <w:rPr>
        <w:rFonts w:hint="default"/>
      </w:rPr>
    </w:lvl>
    <w:lvl w:ilvl="1">
      <w:start w:val="1"/>
      <w:numFmt w:val="upperLetter"/>
      <w:lvlText w:val="%2."/>
      <w:lvlJc w:val="left"/>
      <w:pPr>
        <w:ind w:left="1656" w:hanging="432"/>
      </w:pPr>
      <w:rPr>
        <w:rFonts w:hint="default"/>
      </w:rPr>
    </w:lvl>
    <w:lvl w:ilvl="2">
      <w:start w:val="1"/>
      <w:numFmt w:val="lowerLetter"/>
      <w:lvlText w:val="%3."/>
      <w:lvlJc w:val="right"/>
      <w:pPr>
        <w:ind w:left="1872" w:hanging="216"/>
      </w:pPr>
      <w:rPr>
        <w:rFonts w:hint="default"/>
      </w:rPr>
    </w:lvl>
    <w:lvl w:ilvl="3">
      <w:start w:val="1"/>
      <w:numFmt w:val="decimal"/>
      <w:lvlText w:val="%4."/>
      <w:lvlJc w:val="left"/>
      <w:pPr>
        <w:ind w:left="2232"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56BD5670"/>
    <w:multiLevelType w:val="multilevel"/>
    <w:tmpl w:val="A6AC8D86"/>
    <w:lvl w:ilvl="0">
      <w:start w:val="1"/>
      <w:numFmt w:val="decimal"/>
      <w:lvlText w:val="%1."/>
      <w:lvlJc w:val="left"/>
      <w:pPr>
        <w:ind w:left="1152" w:hanging="432"/>
      </w:pPr>
      <w:rPr>
        <w:rFonts w:hint="default"/>
      </w:rPr>
    </w:lvl>
    <w:lvl w:ilvl="1">
      <w:start w:val="1"/>
      <w:numFmt w:val="upperLetter"/>
      <w:lvlText w:val="%2."/>
      <w:lvlJc w:val="left"/>
      <w:pPr>
        <w:ind w:left="1656" w:hanging="432"/>
      </w:pPr>
      <w:rPr>
        <w:rFonts w:hint="default"/>
      </w:rPr>
    </w:lvl>
    <w:lvl w:ilvl="2">
      <w:start w:val="1"/>
      <w:numFmt w:val="lowerLetter"/>
      <w:lvlText w:val="%3."/>
      <w:lvlJc w:val="right"/>
      <w:pPr>
        <w:ind w:left="1872" w:hanging="216"/>
      </w:pPr>
      <w:rPr>
        <w:rFonts w:hint="default"/>
      </w:rPr>
    </w:lvl>
    <w:lvl w:ilvl="3">
      <w:start w:val="1"/>
      <w:numFmt w:val="decimal"/>
      <w:lvlText w:val="%4."/>
      <w:lvlJc w:val="left"/>
      <w:pPr>
        <w:ind w:left="2232"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57AD54C9"/>
    <w:multiLevelType w:val="hybridMultilevel"/>
    <w:tmpl w:val="E0F0EEFE"/>
    <w:lvl w:ilvl="0" w:tplc="2ABE0AA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9FA08F7"/>
    <w:multiLevelType w:val="multilevel"/>
    <w:tmpl w:val="AD4A78B0"/>
    <w:lvl w:ilvl="0">
      <w:start w:val="1"/>
      <w:numFmt w:val="decimal"/>
      <w:lvlText w:val="Article %1."/>
      <w:lvlJc w:val="left"/>
      <w:pPr>
        <w:ind w:left="0" w:firstLine="0"/>
      </w:pPr>
      <w:rPr>
        <w:rFonts w:hint="default"/>
      </w:rPr>
    </w:lvl>
    <w:lvl w:ilvl="1">
      <w:start w:val="1"/>
      <w:numFmt w:val="decimalZero"/>
      <w:isLgl/>
      <w:lvlText w:val="Section %1.%2"/>
      <w:lvlJc w:val="left"/>
      <w:pPr>
        <w:ind w:left="720" w:firstLine="0"/>
      </w:pPr>
      <w:rPr>
        <w:rFonts w:hint="default"/>
      </w:rPr>
    </w:lvl>
    <w:lvl w:ilvl="2">
      <w:start w:val="1"/>
      <w:numFmt w:val="decimal"/>
      <w:lvlText w:val="%3."/>
      <w:lvlJc w:val="left"/>
      <w:pPr>
        <w:ind w:left="1152" w:hanging="432"/>
      </w:pPr>
      <w:rPr>
        <w:rFonts w:ascii="Times New Roman" w:hAnsi="Times New Roman" w:hint="default"/>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lowerLetter"/>
      <w:lvlText w:val="%6)"/>
      <w:lvlJc w:val="left"/>
      <w:pPr>
        <w:ind w:left="3312"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7" w15:restartNumberingAfterBreak="0">
    <w:nsid w:val="5B4B128D"/>
    <w:multiLevelType w:val="hybridMultilevel"/>
    <w:tmpl w:val="C2CC8136"/>
    <w:lvl w:ilvl="0" w:tplc="CDC6AE9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FD31CD"/>
    <w:multiLevelType w:val="multilevel"/>
    <w:tmpl w:val="7C46295A"/>
    <w:lvl w:ilvl="0">
      <w:start w:val="1"/>
      <w:numFmt w:val="decimal"/>
      <w:lvlText w:val="%1."/>
      <w:lvlJc w:val="left"/>
      <w:pPr>
        <w:ind w:left="1152" w:hanging="432"/>
      </w:pPr>
      <w:rPr>
        <w:rFonts w:hint="default"/>
      </w:rPr>
    </w:lvl>
    <w:lvl w:ilvl="1">
      <w:start w:val="1"/>
      <w:numFmt w:val="upperLetter"/>
      <w:lvlText w:val="%2."/>
      <w:lvlJc w:val="left"/>
      <w:pPr>
        <w:ind w:left="1656" w:hanging="432"/>
      </w:pPr>
      <w:rPr>
        <w:rFonts w:hint="default"/>
      </w:rPr>
    </w:lvl>
    <w:lvl w:ilvl="2">
      <w:start w:val="1"/>
      <w:numFmt w:val="lowerLetter"/>
      <w:lvlText w:val="%3."/>
      <w:lvlJc w:val="right"/>
      <w:pPr>
        <w:ind w:left="1872" w:hanging="216"/>
      </w:pPr>
      <w:rPr>
        <w:rFonts w:hint="default"/>
      </w:rPr>
    </w:lvl>
    <w:lvl w:ilvl="3">
      <w:start w:val="1"/>
      <w:numFmt w:val="decimal"/>
      <w:lvlText w:val="%4."/>
      <w:lvlJc w:val="left"/>
      <w:pPr>
        <w:ind w:left="1170" w:hanging="360"/>
      </w:pPr>
      <w:rPr>
        <w:rFonts w:hint="default"/>
      </w:rPr>
    </w:lvl>
    <w:lvl w:ilvl="4">
      <w:start w:val="1"/>
      <w:numFmt w:val="decimal"/>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126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 w15:restartNumberingAfterBreak="0">
    <w:nsid w:val="6F52685B"/>
    <w:multiLevelType w:val="multilevel"/>
    <w:tmpl w:val="819A72A4"/>
    <w:lvl w:ilvl="0">
      <w:start w:val="1"/>
      <w:numFmt w:val="decimal"/>
      <w:lvlText w:val="%1."/>
      <w:lvlJc w:val="left"/>
      <w:pPr>
        <w:ind w:left="1152" w:hanging="432"/>
      </w:pPr>
      <w:rPr>
        <w:rFonts w:hint="default"/>
      </w:rPr>
    </w:lvl>
    <w:lvl w:ilvl="1">
      <w:start w:val="1"/>
      <w:numFmt w:val="upperLetter"/>
      <w:lvlText w:val="%2."/>
      <w:lvlJc w:val="left"/>
      <w:pPr>
        <w:ind w:left="1656" w:hanging="432"/>
      </w:pPr>
      <w:rPr>
        <w:rFonts w:hint="default"/>
      </w:rPr>
    </w:lvl>
    <w:lvl w:ilvl="2">
      <w:start w:val="1"/>
      <w:numFmt w:val="lowerLetter"/>
      <w:lvlText w:val="%3."/>
      <w:lvlJc w:val="left"/>
      <w:pPr>
        <w:ind w:left="1872" w:hanging="216"/>
      </w:pPr>
      <w:rPr>
        <w:rFonts w:hint="default"/>
        <w:b w:val="0"/>
      </w:rPr>
    </w:lvl>
    <w:lvl w:ilvl="3">
      <w:start w:val="1"/>
      <w:numFmt w:val="decimal"/>
      <w:lvlText w:val="%4."/>
      <w:lvlJc w:val="left"/>
      <w:pPr>
        <w:ind w:left="117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126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2"/>
  </w:num>
  <w:num w:numId="2">
    <w:abstractNumId w:val="3"/>
  </w:num>
  <w:num w:numId="3">
    <w:abstractNumId w:val="4"/>
  </w:num>
  <w:num w:numId="4">
    <w:abstractNumId w:val="6"/>
  </w:num>
  <w:num w:numId="5">
    <w:abstractNumId w:val="1"/>
  </w:num>
  <w:num w:numId="6">
    <w:abstractNumId w:val="9"/>
  </w:num>
  <w:num w:numId="7">
    <w:abstractNumId w:val="7"/>
  </w:num>
  <w:num w:numId="8">
    <w:abstractNumId w:val="0"/>
  </w:num>
  <w:num w:numId="9">
    <w:abstractNumId w:val="8"/>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W Chief of Staff">
    <w15:presenceInfo w15:providerId="AD" w15:userId="S-1-5-21-358987-74476631-505227178-53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712"/>
    <w:rsid w:val="00034BF2"/>
    <w:rsid w:val="00120713"/>
    <w:rsid w:val="001605FC"/>
    <w:rsid w:val="00182163"/>
    <w:rsid w:val="003967B0"/>
    <w:rsid w:val="003B173E"/>
    <w:rsid w:val="004378BB"/>
    <w:rsid w:val="004E740E"/>
    <w:rsid w:val="004F7B41"/>
    <w:rsid w:val="005049CA"/>
    <w:rsid w:val="00540B55"/>
    <w:rsid w:val="0056042C"/>
    <w:rsid w:val="005A40EB"/>
    <w:rsid w:val="005A6EC2"/>
    <w:rsid w:val="00617770"/>
    <w:rsid w:val="00690F6A"/>
    <w:rsid w:val="006E6660"/>
    <w:rsid w:val="006F5633"/>
    <w:rsid w:val="00746E89"/>
    <w:rsid w:val="007A0B3C"/>
    <w:rsid w:val="008B5762"/>
    <w:rsid w:val="008E0F9B"/>
    <w:rsid w:val="008E1DF1"/>
    <w:rsid w:val="008F1AE3"/>
    <w:rsid w:val="0090715F"/>
    <w:rsid w:val="00953CE7"/>
    <w:rsid w:val="00A0702B"/>
    <w:rsid w:val="00A344FA"/>
    <w:rsid w:val="00AF612A"/>
    <w:rsid w:val="00BF0A32"/>
    <w:rsid w:val="00C0206A"/>
    <w:rsid w:val="00C60EDC"/>
    <w:rsid w:val="00CF0277"/>
    <w:rsid w:val="00D043A1"/>
    <w:rsid w:val="00D56E55"/>
    <w:rsid w:val="00D74349"/>
    <w:rsid w:val="00E04485"/>
    <w:rsid w:val="00E2184B"/>
    <w:rsid w:val="00E72096"/>
    <w:rsid w:val="00E91E55"/>
    <w:rsid w:val="00ED4712"/>
    <w:rsid w:val="00ED79C2"/>
    <w:rsid w:val="00EE53C5"/>
    <w:rsid w:val="00F32872"/>
    <w:rsid w:val="00FC6A75"/>
    <w:rsid w:val="00FD5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5661F"/>
  <w15:chartTrackingRefBased/>
  <w15:docId w15:val="{1D613293-FCA2-4B1C-8D19-5FE14B51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D4712"/>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D4712"/>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D47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71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D471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D471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ED4712"/>
    <w:pPr>
      <w:ind w:left="720"/>
      <w:contextualSpacing/>
    </w:pPr>
  </w:style>
  <w:style w:type="paragraph" w:styleId="BalloonText">
    <w:name w:val="Balloon Text"/>
    <w:basedOn w:val="Normal"/>
    <w:link w:val="BalloonTextChar"/>
    <w:uiPriority w:val="99"/>
    <w:semiHidden/>
    <w:unhideWhenUsed/>
    <w:rsid w:val="00ED7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C2"/>
    <w:rPr>
      <w:rFonts w:ascii="Segoe UI" w:hAnsi="Segoe UI" w:cs="Segoe UI"/>
      <w:sz w:val="18"/>
      <w:szCs w:val="18"/>
    </w:rPr>
  </w:style>
  <w:style w:type="character" w:styleId="CommentReference">
    <w:name w:val="annotation reference"/>
    <w:basedOn w:val="DefaultParagraphFont"/>
    <w:uiPriority w:val="99"/>
    <w:semiHidden/>
    <w:unhideWhenUsed/>
    <w:rsid w:val="00ED79C2"/>
    <w:rPr>
      <w:sz w:val="16"/>
      <w:szCs w:val="16"/>
    </w:rPr>
  </w:style>
  <w:style w:type="paragraph" w:styleId="CommentText">
    <w:name w:val="annotation text"/>
    <w:basedOn w:val="Normal"/>
    <w:link w:val="CommentTextChar"/>
    <w:uiPriority w:val="99"/>
    <w:semiHidden/>
    <w:unhideWhenUsed/>
    <w:rsid w:val="00ED79C2"/>
    <w:pPr>
      <w:spacing w:line="240" w:lineRule="auto"/>
    </w:pPr>
    <w:rPr>
      <w:sz w:val="20"/>
      <w:szCs w:val="20"/>
    </w:rPr>
  </w:style>
  <w:style w:type="character" w:customStyle="1" w:styleId="CommentTextChar">
    <w:name w:val="Comment Text Char"/>
    <w:basedOn w:val="DefaultParagraphFont"/>
    <w:link w:val="CommentText"/>
    <w:uiPriority w:val="99"/>
    <w:semiHidden/>
    <w:rsid w:val="00ED79C2"/>
    <w:rPr>
      <w:sz w:val="20"/>
      <w:szCs w:val="20"/>
    </w:rPr>
  </w:style>
  <w:style w:type="paragraph" w:styleId="CommentSubject">
    <w:name w:val="annotation subject"/>
    <w:basedOn w:val="CommentText"/>
    <w:next w:val="CommentText"/>
    <w:link w:val="CommentSubjectChar"/>
    <w:uiPriority w:val="99"/>
    <w:semiHidden/>
    <w:unhideWhenUsed/>
    <w:rsid w:val="00ED79C2"/>
    <w:rPr>
      <w:b/>
      <w:bCs/>
    </w:rPr>
  </w:style>
  <w:style w:type="character" w:customStyle="1" w:styleId="CommentSubjectChar">
    <w:name w:val="Comment Subject Char"/>
    <w:basedOn w:val="CommentTextChar"/>
    <w:link w:val="CommentSubject"/>
    <w:uiPriority w:val="99"/>
    <w:semiHidden/>
    <w:rsid w:val="00ED79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2179</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ASUW Chief of Staff</dc:creator>
  <cp:keywords/>
  <dc:description/>
  <cp:lastModifiedBy>ASUW Chief of Legislative Affairs</cp:lastModifiedBy>
  <cp:revision>6</cp:revision>
  <dcterms:created xsi:type="dcterms:W3CDTF">2019-04-05T22:09:00Z</dcterms:created>
  <dcterms:modified xsi:type="dcterms:W3CDTF">2019-04-08T16:56:00Z</dcterms:modified>
</cp:coreProperties>
</file>