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8D3" w:rsidRPr="00C41625" w:rsidRDefault="009518D3" w:rsidP="009518D3">
      <w:pPr>
        <w:jc w:val="center"/>
        <w:outlineLvl w:val="0"/>
        <w:rPr>
          <w:rFonts w:ascii="Times New Roman" w:eastAsia="Calibri" w:hAnsi="Times New Roman" w:cs="Times New Roman"/>
          <w:b/>
          <w:sz w:val="24"/>
          <w:szCs w:val="24"/>
        </w:rPr>
      </w:pPr>
      <w:r w:rsidRPr="00C41625">
        <w:rPr>
          <w:rFonts w:ascii="Times New Roman" w:eastAsia="Calibri" w:hAnsi="Times New Roman" w:cs="Times New Roman"/>
          <w:b/>
          <w:sz w:val="24"/>
          <w:szCs w:val="24"/>
        </w:rPr>
        <w:t>SENATE BILL #</w:t>
      </w:r>
      <w:r w:rsidR="00CF1150">
        <w:rPr>
          <w:rFonts w:ascii="Times New Roman" w:eastAsia="Calibri" w:hAnsi="Times New Roman" w:cs="Times New Roman"/>
          <w:b/>
          <w:sz w:val="24"/>
          <w:szCs w:val="24"/>
        </w:rPr>
        <w:t>2598</w:t>
      </w:r>
    </w:p>
    <w:p w:rsidR="009518D3" w:rsidRPr="00EA1E4C" w:rsidRDefault="009518D3" w:rsidP="009518D3">
      <w:pPr>
        <w:ind w:left="2880" w:hanging="2880"/>
        <w:outlineLvl w:val="0"/>
        <w:rPr>
          <w:rFonts w:ascii="Times New Roman" w:eastAsia="Calibri" w:hAnsi="Times New Roman" w:cs="Times New Roman"/>
          <w:sz w:val="24"/>
          <w:szCs w:val="24"/>
        </w:rPr>
      </w:pPr>
      <w:r w:rsidRPr="00C41625">
        <w:rPr>
          <w:rFonts w:ascii="Times New Roman" w:eastAsia="Calibri" w:hAnsi="Times New Roman" w:cs="Times New Roman"/>
          <w:b/>
          <w:sz w:val="24"/>
          <w:szCs w:val="24"/>
        </w:rPr>
        <w:t xml:space="preserve">TITLE: </w:t>
      </w:r>
      <w:r>
        <w:rPr>
          <w:rFonts w:ascii="Times New Roman" w:eastAsia="Calibri" w:hAnsi="Times New Roman" w:cs="Times New Roman"/>
          <w:b/>
          <w:sz w:val="24"/>
          <w:szCs w:val="24"/>
        </w:rPr>
        <w:tab/>
      </w:r>
      <w:r w:rsidR="00EA1E4C">
        <w:rPr>
          <w:rFonts w:ascii="Times New Roman" w:eastAsia="Calibri" w:hAnsi="Times New Roman" w:cs="Times New Roman"/>
          <w:sz w:val="24"/>
          <w:szCs w:val="24"/>
        </w:rPr>
        <w:t>Revisions to the ASUW Honorary Cowboy Program</w:t>
      </w:r>
    </w:p>
    <w:p w:rsidR="009518D3" w:rsidRPr="00EA1E4C" w:rsidRDefault="009518D3" w:rsidP="009518D3">
      <w:pPr>
        <w:rPr>
          <w:rFonts w:ascii="Times New Roman" w:eastAsia="Calibri" w:hAnsi="Times New Roman" w:cs="Times New Roman"/>
          <w:sz w:val="24"/>
          <w:szCs w:val="24"/>
        </w:rPr>
      </w:pPr>
      <w:r w:rsidRPr="00C41625">
        <w:rPr>
          <w:rFonts w:ascii="Times New Roman" w:eastAsia="Calibri" w:hAnsi="Times New Roman" w:cs="Times New Roman"/>
          <w:b/>
          <w:sz w:val="24"/>
          <w:szCs w:val="24"/>
        </w:rPr>
        <w:t xml:space="preserve">DATE INTRODUCED: </w:t>
      </w:r>
      <w:r w:rsidRPr="00C41625">
        <w:rPr>
          <w:rFonts w:ascii="Times New Roman" w:eastAsia="Calibri" w:hAnsi="Times New Roman" w:cs="Times New Roman"/>
          <w:b/>
          <w:sz w:val="24"/>
          <w:szCs w:val="24"/>
        </w:rPr>
        <w:tab/>
      </w:r>
      <w:r w:rsidR="00EA1E4C">
        <w:rPr>
          <w:rFonts w:ascii="Times New Roman" w:eastAsia="Calibri" w:hAnsi="Times New Roman" w:cs="Times New Roman"/>
          <w:sz w:val="24"/>
          <w:szCs w:val="24"/>
        </w:rPr>
        <w:t>February 20, 2018</w:t>
      </w:r>
    </w:p>
    <w:p w:rsidR="009518D3" w:rsidRPr="00C41625" w:rsidRDefault="00437E13" w:rsidP="009518D3">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AUTHOR: </w:t>
      </w:r>
      <w:r w:rsidR="00EA1E4C">
        <w:rPr>
          <w:rFonts w:ascii="Times New Roman" w:eastAsia="Calibri" w:hAnsi="Times New Roman" w:cs="Times New Roman"/>
          <w:b/>
          <w:sz w:val="24"/>
          <w:szCs w:val="24"/>
        </w:rPr>
        <w:tab/>
      </w:r>
      <w:r w:rsidR="00EA1E4C">
        <w:rPr>
          <w:rFonts w:ascii="Times New Roman" w:eastAsia="Calibri" w:hAnsi="Times New Roman" w:cs="Times New Roman"/>
          <w:b/>
          <w:sz w:val="24"/>
          <w:szCs w:val="24"/>
        </w:rPr>
        <w:tab/>
      </w:r>
      <w:r w:rsidR="00EA1E4C">
        <w:rPr>
          <w:rFonts w:ascii="Times New Roman" w:eastAsia="Calibri" w:hAnsi="Times New Roman" w:cs="Times New Roman"/>
          <w:b/>
          <w:sz w:val="24"/>
          <w:szCs w:val="24"/>
        </w:rPr>
        <w:tab/>
      </w:r>
      <w:r>
        <w:rPr>
          <w:rFonts w:ascii="Times New Roman" w:eastAsia="Calibri" w:hAnsi="Times New Roman" w:cs="Times New Roman"/>
          <w:sz w:val="24"/>
          <w:szCs w:val="24"/>
        </w:rPr>
        <w:t xml:space="preserve">Chief of Staff Thomson-Lichty; </w:t>
      </w:r>
      <w:r w:rsidR="009518D3">
        <w:rPr>
          <w:rFonts w:ascii="Times New Roman" w:eastAsia="Calibri" w:hAnsi="Times New Roman" w:cs="Times New Roman"/>
          <w:sz w:val="24"/>
          <w:szCs w:val="24"/>
        </w:rPr>
        <w:t>Executive Harris</w:t>
      </w:r>
    </w:p>
    <w:p w:rsidR="009518D3" w:rsidRDefault="009518D3" w:rsidP="009518D3">
      <w:pPr>
        <w:ind w:left="2880" w:hanging="2880"/>
        <w:rPr>
          <w:rFonts w:ascii="Times New Roman" w:eastAsia="Calibri" w:hAnsi="Times New Roman" w:cs="Times New Roman"/>
          <w:b/>
          <w:sz w:val="24"/>
          <w:szCs w:val="24"/>
        </w:rPr>
      </w:pPr>
      <w:r w:rsidRPr="00C41625">
        <w:rPr>
          <w:rFonts w:ascii="Times New Roman" w:eastAsia="Calibri" w:hAnsi="Times New Roman" w:cs="Times New Roman"/>
          <w:b/>
          <w:sz w:val="24"/>
          <w:szCs w:val="24"/>
        </w:rPr>
        <w:t xml:space="preserve">SPONSORS: </w:t>
      </w:r>
      <w:r w:rsidR="00EA1E4C">
        <w:rPr>
          <w:rFonts w:ascii="Times New Roman" w:eastAsia="Calibri" w:hAnsi="Times New Roman" w:cs="Times New Roman"/>
          <w:b/>
          <w:sz w:val="24"/>
          <w:szCs w:val="24"/>
        </w:rPr>
        <w:tab/>
      </w:r>
      <w:r w:rsidR="0032184E">
        <w:rPr>
          <w:rFonts w:ascii="Times New Roman" w:eastAsia="Calibri" w:hAnsi="Times New Roman" w:cs="Times New Roman"/>
          <w:sz w:val="24"/>
          <w:szCs w:val="24"/>
        </w:rPr>
        <w:t>Senator</w:t>
      </w:r>
      <w:r w:rsidR="0040273C">
        <w:rPr>
          <w:rFonts w:ascii="Times New Roman" w:eastAsia="Calibri" w:hAnsi="Times New Roman" w:cs="Times New Roman"/>
          <w:sz w:val="24"/>
          <w:szCs w:val="24"/>
        </w:rPr>
        <w:t xml:space="preserve"> </w:t>
      </w:r>
      <w:r w:rsidR="0040273C" w:rsidRPr="0040273C">
        <w:rPr>
          <w:rFonts w:ascii="Times New Roman" w:eastAsia="Calibri" w:hAnsi="Times New Roman" w:cs="Times New Roman"/>
          <w:sz w:val="24"/>
          <w:szCs w:val="24"/>
        </w:rPr>
        <w:t>Bartholomew</w:t>
      </w:r>
      <w:r w:rsidR="0040273C">
        <w:rPr>
          <w:rFonts w:ascii="Times New Roman" w:eastAsia="Calibri" w:hAnsi="Times New Roman" w:cs="Times New Roman"/>
          <w:sz w:val="24"/>
          <w:szCs w:val="24"/>
        </w:rPr>
        <w:t>,</w:t>
      </w:r>
      <w:r w:rsidR="0032184E">
        <w:rPr>
          <w:rFonts w:ascii="Times New Roman" w:eastAsia="Calibri" w:hAnsi="Times New Roman" w:cs="Times New Roman"/>
          <w:sz w:val="24"/>
          <w:szCs w:val="24"/>
        </w:rPr>
        <w:t xml:space="preserve"> </w:t>
      </w:r>
      <w:proofErr w:type="spellStart"/>
      <w:r w:rsidR="0040273C">
        <w:rPr>
          <w:rFonts w:ascii="Times New Roman" w:eastAsia="Calibri" w:hAnsi="Times New Roman" w:cs="Times New Roman"/>
          <w:sz w:val="24"/>
          <w:szCs w:val="24"/>
        </w:rPr>
        <w:t>DeLany</w:t>
      </w:r>
      <w:proofErr w:type="spellEnd"/>
      <w:r w:rsidR="0040273C">
        <w:rPr>
          <w:rFonts w:ascii="Times New Roman" w:eastAsia="Calibri" w:hAnsi="Times New Roman" w:cs="Times New Roman"/>
          <w:sz w:val="24"/>
          <w:szCs w:val="24"/>
        </w:rPr>
        <w:t xml:space="preserve">, </w:t>
      </w:r>
      <w:r w:rsidR="0032184E">
        <w:rPr>
          <w:rFonts w:ascii="Times New Roman" w:eastAsia="Calibri" w:hAnsi="Times New Roman" w:cs="Times New Roman"/>
          <w:sz w:val="24"/>
          <w:szCs w:val="24"/>
        </w:rPr>
        <w:t>Fr</w:t>
      </w:r>
      <w:r w:rsidR="0040273C">
        <w:rPr>
          <w:rFonts w:ascii="Times New Roman" w:eastAsia="Calibri" w:hAnsi="Times New Roman" w:cs="Times New Roman"/>
          <w:sz w:val="24"/>
          <w:szCs w:val="24"/>
        </w:rPr>
        <w:t>ied,</w:t>
      </w:r>
      <w:r w:rsidR="00191DD9">
        <w:rPr>
          <w:rFonts w:ascii="Times New Roman" w:eastAsia="Calibri" w:hAnsi="Times New Roman" w:cs="Times New Roman"/>
          <w:sz w:val="24"/>
          <w:szCs w:val="24"/>
        </w:rPr>
        <w:t xml:space="preserve"> Gordon</w:t>
      </w:r>
      <w:r w:rsidR="00984968">
        <w:rPr>
          <w:rFonts w:ascii="Times New Roman" w:eastAsia="Calibri" w:hAnsi="Times New Roman" w:cs="Times New Roman"/>
          <w:sz w:val="24"/>
          <w:szCs w:val="24"/>
        </w:rPr>
        <w:t>,</w:t>
      </w:r>
      <w:r w:rsidR="0040273C">
        <w:rPr>
          <w:rFonts w:ascii="Times New Roman" w:eastAsia="Calibri" w:hAnsi="Times New Roman" w:cs="Times New Roman"/>
          <w:sz w:val="24"/>
          <w:szCs w:val="24"/>
        </w:rPr>
        <w:t xml:space="preserve"> Stromberg</w:t>
      </w:r>
      <w:r w:rsidR="00191DD9">
        <w:rPr>
          <w:rFonts w:ascii="Times New Roman" w:eastAsia="Calibri" w:hAnsi="Times New Roman" w:cs="Times New Roman"/>
          <w:sz w:val="24"/>
          <w:szCs w:val="24"/>
        </w:rPr>
        <w:t xml:space="preserve">; Freshman </w:t>
      </w:r>
      <w:r w:rsidR="0040273C">
        <w:rPr>
          <w:rFonts w:ascii="Times New Roman" w:eastAsia="Calibri" w:hAnsi="Times New Roman" w:cs="Times New Roman"/>
          <w:sz w:val="24"/>
          <w:szCs w:val="24"/>
        </w:rPr>
        <w:t xml:space="preserve">Senator </w:t>
      </w:r>
      <w:r w:rsidR="00191DD9">
        <w:rPr>
          <w:rFonts w:ascii="Times New Roman" w:eastAsia="Calibri" w:hAnsi="Times New Roman" w:cs="Times New Roman"/>
          <w:sz w:val="24"/>
          <w:szCs w:val="24"/>
        </w:rPr>
        <w:t xml:space="preserve">Good, Houghton, </w:t>
      </w:r>
      <w:r w:rsidR="0040273C">
        <w:rPr>
          <w:rFonts w:ascii="Times New Roman" w:eastAsia="Calibri" w:hAnsi="Times New Roman" w:cs="Times New Roman"/>
          <w:sz w:val="24"/>
          <w:szCs w:val="24"/>
        </w:rPr>
        <w:t>Mann, Ridenour, and Woodward</w:t>
      </w:r>
    </w:p>
    <w:p w:rsidR="009518D3" w:rsidRPr="00C41625" w:rsidRDefault="009518D3" w:rsidP="009518D3">
      <w:pPr>
        <w:ind w:left="2880" w:hanging="2880"/>
        <w:rPr>
          <w:rFonts w:ascii="Times New Roman" w:eastAsia="Calibri" w:hAnsi="Times New Roman" w:cs="Times New Roman"/>
          <w:sz w:val="24"/>
          <w:szCs w:val="24"/>
        </w:rPr>
      </w:pPr>
    </w:p>
    <w:p w:rsidR="00437E70" w:rsidRDefault="009518D3" w:rsidP="00437E70">
      <w:pPr>
        <w:pStyle w:val="ListParagraph"/>
        <w:numPr>
          <w:ilvl w:val="0"/>
          <w:numId w:val="13"/>
        </w:numPr>
        <w:spacing w:after="0" w:line="480" w:lineRule="auto"/>
        <w:rPr>
          <w:rFonts w:ascii="Times New Roman" w:eastAsia="Times New Roman" w:hAnsi="Times New Roman" w:cs="Times New Roman"/>
          <w:sz w:val="24"/>
          <w:szCs w:val="24"/>
        </w:rPr>
      </w:pPr>
      <w:r w:rsidRPr="00AB11C9">
        <w:rPr>
          <w:rFonts w:ascii="Times New Roman" w:eastAsia="Times New Roman" w:hAnsi="Times New Roman" w:cs="Times New Roman"/>
          <w:sz w:val="24"/>
          <w:szCs w:val="24"/>
        </w:rPr>
        <w:t xml:space="preserve">WHEREAS, it is the purpose of the </w:t>
      </w:r>
      <w:r w:rsidR="00437E70">
        <w:rPr>
          <w:rFonts w:ascii="Times New Roman" w:eastAsia="Times New Roman" w:hAnsi="Times New Roman" w:cs="Times New Roman"/>
          <w:sz w:val="24"/>
          <w:szCs w:val="24"/>
        </w:rPr>
        <w:t xml:space="preserve">Associated Students of the </w:t>
      </w:r>
      <w:r w:rsidR="00437E70" w:rsidRPr="00437E70">
        <w:rPr>
          <w:rFonts w:ascii="Times New Roman" w:eastAsia="Times New Roman" w:hAnsi="Times New Roman" w:cs="Times New Roman"/>
          <w:sz w:val="24"/>
          <w:szCs w:val="24"/>
        </w:rPr>
        <w:t>University of Wyoming</w:t>
      </w:r>
    </w:p>
    <w:p w:rsidR="009518D3" w:rsidRPr="00437E70" w:rsidRDefault="00437E70" w:rsidP="00437E70">
      <w:pPr>
        <w:pStyle w:val="ListParagraph"/>
        <w:numPr>
          <w:ilvl w:val="0"/>
          <w:numId w:val="1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Government </w:t>
      </w:r>
      <w:r w:rsidR="009518D3" w:rsidRPr="00437E70">
        <w:rPr>
          <w:rFonts w:ascii="Times New Roman" w:eastAsia="Times New Roman" w:hAnsi="Times New Roman" w:cs="Times New Roman"/>
          <w:sz w:val="24"/>
          <w:szCs w:val="24"/>
        </w:rPr>
        <w:t>(ASUW) is to serve our fellow students in the best manner possible</w:t>
      </w:r>
    </w:p>
    <w:p w:rsidR="009518D3" w:rsidRDefault="009518D3" w:rsidP="009518D3">
      <w:pPr>
        <w:pStyle w:val="ListParagraph"/>
        <w:numPr>
          <w:ilvl w:val="0"/>
          <w:numId w:val="13"/>
        </w:numPr>
        <w:spacing w:after="0" w:line="480" w:lineRule="auto"/>
        <w:rPr>
          <w:rFonts w:ascii="Times New Roman" w:eastAsia="Times New Roman" w:hAnsi="Times New Roman" w:cs="Times New Roman"/>
          <w:sz w:val="24"/>
          <w:szCs w:val="24"/>
        </w:rPr>
      </w:pPr>
      <w:r w:rsidRPr="00AB11C9">
        <w:rPr>
          <w:rFonts w:ascii="Times New Roman" w:eastAsia="Times New Roman" w:hAnsi="Times New Roman" w:cs="Times New Roman"/>
          <w:sz w:val="24"/>
          <w:szCs w:val="24"/>
        </w:rPr>
        <w:t xml:space="preserve">through accurate representation, professional interaction </w:t>
      </w:r>
      <w:r>
        <w:rPr>
          <w:rFonts w:ascii="Times New Roman" w:eastAsia="Times New Roman" w:hAnsi="Times New Roman" w:cs="Times New Roman"/>
          <w:sz w:val="24"/>
          <w:szCs w:val="24"/>
        </w:rPr>
        <w:t>with campus programs and</w:t>
      </w:r>
    </w:p>
    <w:p w:rsidR="009518D3" w:rsidRPr="00AB11C9" w:rsidRDefault="009518D3" w:rsidP="009518D3">
      <w:pPr>
        <w:pStyle w:val="ListParagraph"/>
        <w:numPr>
          <w:ilvl w:val="0"/>
          <w:numId w:val="13"/>
        </w:numPr>
        <w:spacing w:after="0" w:line="480" w:lineRule="auto"/>
        <w:rPr>
          <w:rFonts w:ascii="Times New Roman" w:eastAsia="Times New Roman" w:hAnsi="Times New Roman" w:cs="Times New Roman"/>
          <w:sz w:val="24"/>
          <w:szCs w:val="24"/>
        </w:rPr>
      </w:pPr>
      <w:r w:rsidRPr="00AB11C9">
        <w:rPr>
          <w:rFonts w:ascii="Times New Roman" w:eastAsia="Times New Roman" w:hAnsi="Times New Roman" w:cs="Times New Roman"/>
          <w:sz w:val="24"/>
          <w:szCs w:val="24"/>
        </w:rPr>
        <w:t>organizations, and responsible, effective leadership</w:t>
      </w:r>
      <w:r>
        <w:rPr>
          <w:rFonts w:ascii="Times New Roman" w:eastAsia="Times New Roman" w:hAnsi="Times New Roman" w:cs="Times New Roman"/>
          <w:sz w:val="24"/>
          <w:szCs w:val="24"/>
        </w:rPr>
        <w:t>; and,</w:t>
      </w:r>
    </w:p>
    <w:p w:rsidR="00437E70" w:rsidRDefault="009518D3" w:rsidP="009518D3">
      <w:pPr>
        <w:pStyle w:val="ListParagraph"/>
        <w:numPr>
          <w:ilvl w:val="0"/>
          <w:numId w:val="13"/>
        </w:numPr>
        <w:spacing w:after="0" w:line="480" w:lineRule="auto"/>
        <w:rPr>
          <w:rFonts w:ascii="Times New Roman" w:eastAsia="Times New Roman" w:hAnsi="Times New Roman" w:cs="Times New Roman"/>
          <w:sz w:val="24"/>
          <w:szCs w:val="24"/>
        </w:rPr>
      </w:pPr>
      <w:r w:rsidRPr="00AB11C9">
        <w:rPr>
          <w:rFonts w:ascii="Times New Roman" w:eastAsia="Times New Roman" w:hAnsi="Times New Roman" w:cs="Times New Roman"/>
          <w:sz w:val="24"/>
          <w:szCs w:val="24"/>
        </w:rPr>
        <w:t xml:space="preserve">WHEREAS, interaction with the broader Wyoming </w:t>
      </w:r>
      <w:r>
        <w:rPr>
          <w:rFonts w:ascii="Times New Roman" w:eastAsia="Times New Roman" w:hAnsi="Times New Roman" w:cs="Times New Roman"/>
          <w:sz w:val="24"/>
          <w:szCs w:val="24"/>
        </w:rPr>
        <w:t>community establishes ASUW</w:t>
      </w:r>
      <w:r w:rsidR="00437E70">
        <w:rPr>
          <w:rFonts w:ascii="Times New Roman" w:eastAsia="Times New Roman" w:hAnsi="Times New Roman" w:cs="Times New Roman"/>
          <w:sz w:val="24"/>
          <w:szCs w:val="24"/>
        </w:rPr>
        <w:t xml:space="preserve"> Student</w:t>
      </w:r>
    </w:p>
    <w:p w:rsidR="00437E70" w:rsidRDefault="00437E70" w:rsidP="00437E70">
      <w:pPr>
        <w:pStyle w:val="ListParagraph"/>
        <w:numPr>
          <w:ilvl w:val="0"/>
          <w:numId w:val="1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w:t>
      </w:r>
      <w:r w:rsidR="009518D3">
        <w:rPr>
          <w:rFonts w:ascii="Times New Roman" w:eastAsia="Times New Roman" w:hAnsi="Times New Roman" w:cs="Times New Roman"/>
          <w:sz w:val="24"/>
          <w:szCs w:val="24"/>
        </w:rPr>
        <w:t xml:space="preserve"> as a</w:t>
      </w:r>
      <w:r>
        <w:rPr>
          <w:rFonts w:ascii="Times New Roman" w:eastAsia="Times New Roman" w:hAnsi="Times New Roman" w:cs="Times New Roman"/>
          <w:sz w:val="24"/>
          <w:szCs w:val="24"/>
        </w:rPr>
        <w:t xml:space="preserve"> </w:t>
      </w:r>
      <w:r w:rsidR="009518D3" w:rsidRPr="00437E70">
        <w:rPr>
          <w:rFonts w:ascii="Times New Roman" w:eastAsia="Times New Roman" w:hAnsi="Times New Roman" w:cs="Times New Roman"/>
          <w:sz w:val="24"/>
          <w:szCs w:val="24"/>
        </w:rPr>
        <w:t>legitimate University of W</w:t>
      </w:r>
      <w:r>
        <w:rPr>
          <w:rFonts w:ascii="Times New Roman" w:eastAsia="Times New Roman" w:hAnsi="Times New Roman" w:cs="Times New Roman"/>
          <w:sz w:val="24"/>
          <w:szCs w:val="24"/>
        </w:rPr>
        <w:t>yoming organization and helps</w:t>
      </w:r>
      <w:r w:rsidR="009518D3" w:rsidRPr="00437E70">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uild ties with</w:t>
      </w:r>
    </w:p>
    <w:p w:rsidR="009518D3" w:rsidRPr="00437E70" w:rsidRDefault="009518D3" w:rsidP="00437E70">
      <w:pPr>
        <w:pStyle w:val="ListParagraph"/>
        <w:numPr>
          <w:ilvl w:val="0"/>
          <w:numId w:val="13"/>
        </w:numPr>
        <w:spacing w:after="0" w:line="480" w:lineRule="auto"/>
        <w:rPr>
          <w:rFonts w:ascii="Times New Roman" w:eastAsia="Times New Roman" w:hAnsi="Times New Roman" w:cs="Times New Roman"/>
          <w:sz w:val="24"/>
          <w:szCs w:val="24"/>
        </w:rPr>
      </w:pPr>
      <w:r w:rsidRPr="00437E70">
        <w:rPr>
          <w:rFonts w:ascii="Times New Roman" w:eastAsia="Times New Roman" w:hAnsi="Times New Roman" w:cs="Times New Roman"/>
          <w:sz w:val="24"/>
          <w:szCs w:val="24"/>
        </w:rPr>
        <w:t>the larger state</w:t>
      </w:r>
      <w:r w:rsidR="00437E70">
        <w:rPr>
          <w:rFonts w:ascii="Times New Roman" w:eastAsia="Times New Roman" w:hAnsi="Times New Roman" w:cs="Times New Roman"/>
          <w:sz w:val="24"/>
          <w:szCs w:val="24"/>
        </w:rPr>
        <w:t xml:space="preserve"> </w:t>
      </w:r>
      <w:r w:rsidRPr="00437E70">
        <w:rPr>
          <w:rFonts w:ascii="Times New Roman" w:eastAsia="Times New Roman" w:hAnsi="Times New Roman" w:cs="Times New Roman"/>
          <w:sz w:val="24"/>
          <w:szCs w:val="24"/>
        </w:rPr>
        <w:t>community; and,</w:t>
      </w:r>
    </w:p>
    <w:p w:rsidR="009518D3" w:rsidRDefault="009518D3" w:rsidP="009518D3">
      <w:pPr>
        <w:pStyle w:val="ListParagraph"/>
        <w:numPr>
          <w:ilvl w:val="0"/>
          <w:numId w:val="13"/>
        </w:numPr>
        <w:spacing w:after="0" w:line="480" w:lineRule="auto"/>
        <w:rPr>
          <w:rFonts w:ascii="Times New Roman" w:eastAsia="Times New Roman" w:hAnsi="Times New Roman" w:cs="Times New Roman"/>
          <w:sz w:val="24"/>
          <w:szCs w:val="24"/>
        </w:rPr>
      </w:pPr>
      <w:r w:rsidRPr="00AB11C9">
        <w:rPr>
          <w:rFonts w:ascii="Times New Roman" w:eastAsia="Times New Roman" w:hAnsi="Times New Roman" w:cs="Times New Roman"/>
          <w:sz w:val="24"/>
          <w:szCs w:val="24"/>
        </w:rPr>
        <w:t>WHEREAS, the Honorary Cowboy award</w:t>
      </w:r>
      <w:r>
        <w:rPr>
          <w:rFonts w:ascii="Times New Roman" w:eastAsia="Times New Roman" w:hAnsi="Times New Roman" w:cs="Times New Roman"/>
          <w:sz w:val="24"/>
          <w:szCs w:val="24"/>
        </w:rPr>
        <w:t xml:space="preserve"> established by </w:t>
      </w:r>
      <w:r>
        <w:rPr>
          <w:rFonts w:ascii="Times New Roman" w:eastAsia="Calibri" w:hAnsi="Times New Roman" w:cs="Times New Roman"/>
          <w:sz w:val="24"/>
          <w:szCs w:val="24"/>
        </w:rPr>
        <w:t>Senate Bill #2522</w:t>
      </w:r>
      <w:r>
        <w:rPr>
          <w:rFonts w:ascii="Times New Roman" w:eastAsia="Times New Roman" w:hAnsi="Times New Roman" w:cs="Times New Roman"/>
          <w:sz w:val="24"/>
          <w:szCs w:val="24"/>
        </w:rPr>
        <w:t xml:space="preserve"> promotes the</w:t>
      </w:r>
    </w:p>
    <w:p w:rsidR="009518D3" w:rsidRPr="00AB11C9" w:rsidRDefault="009518D3" w:rsidP="009518D3">
      <w:pPr>
        <w:pStyle w:val="ListParagraph"/>
        <w:numPr>
          <w:ilvl w:val="0"/>
          <w:numId w:val="13"/>
        </w:numPr>
        <w:spacing w:after="0" w:line="480" w:lineRule="auto"/>
        <w:rPr>
          <w:rFonts w:ascii="Times New Roman" w:eastAsia="Times New Roman" w:hAnsi="Times New Roman" w:cs="Times New Roman"/>
          <w:sz w:val="24"/>
          <w:szCs w:val="24"/>
        </w:rPr>
      </w:pPr>
      <w:r w:rsidRPr="00AB11C9">
        <w:rPr>
          <w:rFonts w:ascii="Times New Roman" w:eastAsia="Times New Roman" w:hAnsi="Times New Roman" w:cs="Times New Roman"/>
          <w:sz w:val="24"/>
          <w:szCs w:val="24"/>
        </w:rPr>
        <w:t>Cowboy Spirit throughout the</w:t>
      </w:r>
      <w:r>
        <w:rPr>
          <w:rFonts w:ascii="Times New Roman" w:eastAsia="Times New Roman" w:hAnsi="Times New Roman" w:cs="Times New Roman"/>
          <w:sz w:val="24"/>
          <w:szCs w:val="24"/>
        </w:rPr>
        <w:t xml:space="preserve"> State </w:t>
      </w:r>
      <w:r w:rsidRPr="00AB11C9">
        <w:rPr>
          <w:rFonts w:ascii="Times New Roman" w:eastAsia="Times New Roman" w:hAnsi="Times New Roman" w:cs="Times New Roman"/>
          <w:sz w:val="24"/>
          <w:szCs w:val="24"/>
        </w:rPr>
        <w:t>of Wyoming; and,</w:t>
      </w:r>
    </w:p>
    <w:p w:rsidR="00437E70" w:rsidRDefault="009518D3" w:rsidP="00437E70">
      <w:pPr>
        <w:pStyle w:val="ListParagraph"/>
        <w:numPr>
          <w:ilvl w:val="0"/>
          <w:numId w:val="13"/>
        </w:numPr>
        <w:spacing w:after="0" w:line="480" w:lineRule="auto"/>
        <w:rPr>
          <w:rFonts w:ascii="Times New Roman" w:eastAsia="Times New Roman" w:hAnsi="Times New Roman" w:cs="Times New Roman"/>
          <w:sz w:val="24"/>
          <w:szCs w:val="24"/>
        </w:rPr>
      </w:pPr>
      <w:r w:rsidRPr="00AB11C9">
        <w:rPr>
          <w:rFonts w:ascii="Times New Roman" w:eastAsia="Times New Roman" w:hAnsi="Times New Roman" w:cs="Times New Roman"/>
          <w:sz w:val="24"/>
          <w:szCs w:val="24"/>
        </w:rPr>
        <w:t>WHEREAS, the</w:t>
      </w:r>
      <w:r w:rsidR="00437E70">
        <w:rPr>
          <w:rFonts w:ascii="Times New Roman" w:eastAsia="Times New Roman" w:hAnsi="Times New Roman" w:cs="Times New Roman"/>
          <w:sz w:val="24"/>
          <w:szCs w:val="24"/>
        </w:rPr>
        <w:t xml:space="preserve"> ASUW</w:t>
      </w:r>
      <w:r w:rsidRPr="00AB1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wishes to see</w:t>
      </w:r>
      <w:r w:rsidR="00437E70">
        <w:rPr>
          <w:rFonts w:ascii="Times New Roman" w:eastAsia="Times New Roman" w:hAnsi="Times New Roman" w:cs="Times New Roman"/>
          <w:sz w:val="24"/>
          <w:szCs w:val="24"/>
        </w:rPr>
        <w:t xml:space="preserve"> </w:t>
      </w:r>
      <w:r w:rsidRPr="00437E70">
        <w:rPr>
          <w:rFonts w:ascii="Times New Roman" w:eastAsia="Times New Roman" w:hAnsi="Times New Roman" w:cs="Times New Roman"/>
          <w:sz w:val="24"/>
          <w:szCs w:val="24"/>
        </w:rPr>
        <w:t>the continued reco</w:t>
      </w:r>
      <w:r w:rsidR="00437E70">
        <w:rPr>
          <w:rFonts w:ascii="Times New Roman" w:eastAsia="Times New Roman" w:hAnsi="Times New Roman" w:cs="Times New Roman"/>
          <w:sz w:val="24"/>
          <w:szCs w:val="24"/>
        </w:rPr>
        <w:t>gnition of the Cowboy Spirit in</w:t>
      </w:r>
    </w:p>
    <w:p w:rsidR="009518D3" w:rsidRPr="00437E70" w:rsidRDefault="00437E70" w:rsidP="00437E70">
      <w:pPr>
        <w:pStyle w:val="ListParagraph"/>
        <w:numPr>
          <w:ilvl w:val="0"/>
          <w:numId w:val="1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future administrations;</w:t>
      </w:r>
      <w:r w:rsidR="009518D3" w:rsidRPr="00437E70">
        <w:rPr>
          <w:rFonts w:ascii="Times New Roman" w:eastAsia="Times New Roman" w:hAnsi="Times New Roman" w:cs="Times New Roman"/>
          <w:sz w:val="24"/>
          <w:szCs w:val="24"/>
        </w:rPr>
        <w:t xml:space="preserve"> and, </w:t>
      </w:r>
    </w:p>
    <w:p w:rsidR="009518D3" w:rsidRPr="00AB11C9" w:rsidRDefault="009518D3" w:rsidP="009518D3">
      <w:pPr>
        <w:pStyle w:val="ListParagraph"/>
        <w:numPr>
          <w:ilvl w:val="0"/>
          <w:numId w:val="13"/>
        </w:numPr>
        <w:spacing w:after="0" w:line="480" w:lineRule="auto"/>
        <w:rPr>
          <w:rFonts w:ascii="Times New Roman" w:eastAsia="Calibri" w:hAnsi="Times New Roman" w:cs="Times New Roman"/>
          <w:sz w:val="24"/>
          <w:szCs w:val="24"/>
        </w:rPr>
      </w:pPr>
      <w:r w:rsidRPr="00AB11C9">
        <w:rPr>
          <w:rFonts w:ascii="Times New Roman" w:eastAsia="Times New Roman" w:hAnsi="Times New Roman" w:cs="Times New Roman"/>
          <w:sz w:val="24"/>
          <w:szCs w:val="24"/>
        </w:rPr>
        <w:t>WHEREAS, the selection and award process currently spans over two adm</w:t>
      </w:r>
      <w:r>
        <w:rPr>
          <w:rFonts w:ascii="Times New Roman" w:eastAsia="Times New Roman" w:hAnsi="Times New Roman" w:cs="Times New Roman"/>
          <w:sz w:val="24"/>
          <w:szCs w:val="24"/>
        </w:rPr>
        <w:t>inistrations</w:t>
      </w:r>
    </w:p>
    <w:p w:rsidR="009518D3" w:rsidRPr="00AB11C9" w:rsidRDefault="009518D3" w:rsidP="009518D3">
      <w:pPr>
        <w:pStyle w:val="ListParagraph"/>
        <w:numPr>
          <w:ilvl w:val="0"/>
          <w:numId w:val="13"/>
        </w:numPr>
        <w:spacing w:after="0" w:line="480" w:lineRule="auto"/>
        <w:rPr>
          <w:rFonts w:ascii="Times New Roman" w:eastAsia="Calibri" w:hAnsi="Times New Roman" w:cs="Times New Roman"/>
          <w:sz w:val="24"/>
          <w:szCs w:val="24"/>
        </w:rPr>
      </w:pPr>
      <w:proofErr w:type="gramStart"/>
      <w:r w:rsidRPr="00AB11C9">
        <w:rPr>
          <w:rFonts w:ascii="Times New Roman" w:eastAsia="Times New Roman" w:hAnsi="Times New Roman" w:cs="Times New Roman"/>
          <w:sz w:val="24"/>
          <w:szCs w:val="24"/>
        </w:rPr>
        <w:t>causing</w:t>
      </w:r>
      <w:proofErr w:type="gramEnd"/>
      <w:r w:rsidRPr="00AB11C9">
        <w:rPr>
          <w:rFonts w:ascii="Times New Roman" w:eastAsia="Times New Roman" w:hAnsi="Times New Roman" w:cs="Times New Roman"/>
          <w:sz w:val="24"/>
          <w:szCs w:val="24"/>
        </w:rPr>
        <w:t xml:space="preserve"> communication problems and confusion for the families and </w:t>
      </w:r>
      <w:r>
        <w:rPr>
          <w:rFonts w:ascii="Times New Roman" w:eastAsia="Times New Roman" w:hAnsi="Times New Roman" w:cs="Times New Roman"/>
          <w:sz w:val="24"/>
          <w:szCs w:val="24"/>
        </w:rPr>
        <w:t>ASUW administrations.</w:t>
      </w:r>
    </w:p>
    <w:p w:rsidR="00437E70" w:rsidRDefault="009518D3" w:rsidP="00437E70">
      <w:pPr>
        <w:pStyle w:val="ListParagraph"/>
        <w:numPr>
          <w:ilvl w:val="0"/>
          <w:numId w:val="13"/>
        </w:numPr>
        <w:spacing w:after="0" w:line="480" w:lineRule="auto"/>
        <w:rPr>
          <w:rFonts w:ascii="Times New Roman" w:eastAsia="Calibri" w:hAnsi="Times New Roman" w:cs="Times New Roman"/>
          <w:sz w:val="24"/>
          <w:szCs w:val="24"/>
        </w:rPr>
      </w:pPr>
      <w:r w:rsidRPr="00350DA6">
        <w:rPr>
          <w:rFonts w:ascii="Times New Roman" w:eastAsia="Calibri" w:hAnsi="Times New Roman" w:cs="Times New Roman"/>
          <w:sz w:val="24"/>
          <w:szCs w:val="24"/>
        </w:rPr>
        <w:t xml:space="preserve">THEREFORE, be it enacted by the Associated Students of the University of Wyoming </w:t>
      </w:r>
    </w:p>
    <w:p w:rsidR="009518D3" w:rsidRPr="00437E70" w:rsidRDefault="009518D3" w:rsidP="00437E70">
      <w:pPr>
        <w:pStyle w:val="ListParagraph"/>
        <w:numPr>
          <w:ilvl w:val="0"/>
          <w:numId w:val="13"/>
        </w:numPr>
        <w:spacing w:after="0" w:line="480" w:lineRule="auto"/>
        <w:rPr>
          <w:rFonts w:ascii="Times New Roman" w:eastAsia="Calibri" w:hAnsi="Times New Roman" w:cs="Times New Roman"/>
          <w:sz w:val="24"/>
          <w:szCs w:val="24"/>
        </w:rPr>
      </w:pPr>
      <w:r w:rsidRPr="00437E70">
        <w:rPr>
          <w:rFonts w:ascii="Times New Roman" w:eastAsia="Calibri" w:hAnsi="Times New Roman" w:cs="Times New Roman"/>
          <w:sz w:val="24"/>
          <w:szCs w:val="24"/>
        </w:rPr>
        <w:t xml:space="preserve">Student Government that </w:t>
      </w:r>
      <w:r w:rsidR="0046794F">
        <w:rPr>
          <w:rFonts w:ascii="Times New Roman" w:eastAsia="Calibri" w:hAnsi="Times New Roman" w:cs="Times New Roman"/>
          <w:sz w:val="24"/>
          <w:szCs w:val="24"/>
        </w:rPr>
        <w:t xml:space="preserve">the </w:t>
      </w:r>
      <w:bookmarkStart w:id="0" w:name="_GoBack"/>
      <w:bookmarkEnd w:id="0"/>
      <w:r w:rsidRPr="00437E70">
        <w:rPr>
          <w:rFonts w:ascii="Times New Roman" w:eastAsia="Calibri" w:hAnsi="Times New Roman" w:cs="Times New Roman"/>
          <w:sz w:val="24"/>
          <w:szCs w:val="24"/>
        </w:rPr>
        <w:t>Honorary Cowboy Award be amended to reflect the</w:t>
      </w:r>
    </w:p>
    <w:p w:rsidR="00EA1E4C" w:rsidRPr="00437E70" w:rsidRDefault="009518D3" w:rsidP="00EA1E4C">
      <w:pPr>
        <w:pStyle w:val="ListParagraph"/>
        <w:numPr>
          <w:ilvl w:val="0"/>
          <w:numId w:val="13"/>
        </w:numPr>
        <w:spacing w:after="0" w:line="480" w:lineRule="auto"/>
        <w:rPr>
          <w:rFonts w:ascii="Times New Roman" w:eastAsia="Calibri" w:hAnsi="Times New Roman" w:cs="Times New Roman"/>
          <w:sz w:val="24"/>
          <w:szCs w:val="24"/>
        </w:rPr>
      </w:pPr>
      <w:proofErr w:type="gramStart"/>
      <w:r w:rsidRPr="00437E70">
        <w:rPr>
          <w:rFonts w:ascii="Times New Roman" w:eastAsia="Calibri" w:hAnsi="Times New Roman" w:cs="Times New Roman"/>
          <w:sz w:val="24"/>
          <w:szCs w:val="24"/>
        </w:rPr>
        <w:t>changes</w:t>
      </w:r>
      <w:proofErr w:type="gramEnd"/>
      <w:r w:rsidRPr="00437E70">
        <w:rPr>
          <w:rFonts w:ascii="Times New Roman" w:eastAsia="Calibri" w:hAnsi="Times New Roman" w:cs="Times New Roman"/>
          <w:sz w:val="24"/>
          <w:szCs w:val="24"/>
        </w:rPr>
        <w:t xml:space="preserve"> in Addendum A.</w:t>
      </w:r>
    </w:p>
    <w:p w:rsidR="00EA1E4C" w:rsidRPr="00EA1E4C" w:rsidRDefault="00EA1E4C" w:rsidP="00EA1E4C">
      <w:pPr>
        <w:pStyle w:val="ListParagraph"/>
        <w:spacing w:after="0" w:line="480" w:lineRule="auto"/>
        <w:ind w:left="360"/>
        <w:rPr>
          <w:rFonts w:ascii="Times New Roman" w:eastAsia="Calibri" w:hAnsi="Times New Roman" w:cs="Times New Roman"/>
          <w:b/>
          <w:sz w:val="24"/>
          <w:szCs w:val="24"/>
        </w:rPr>
      </w:pPr>
    </w:p>
    <w:p w:rsidR="009477B0" w:rsidRPr="009477B0" w:rsidRDefault="009477B0" w:rsidP="009477B0">
      <w:pPr>
        <w:suppressLineNumbers/>
        <w:tabs>
          <w:tab w:val="left" w:pos="1080"/>
        </w:tabs>
        <w:spacing w:after="0" w:line="240" w:lineRule="auto"/>
        <w:outlineLvl w:val="0"/>
        <w:rPr>
          <w:rFonts w:ascii="Times New Roman" w:eastAsia="Calibri" w:hAnsi="Times New Roman" w:cs="Times New Roman"/>
          <w:sz w:val="24"/>
          <w:szCs w:val="24"/>
          <w:u w:val="single"/>
        </w:rPr>
      </w:pPr>
      <w:r w:rsidRPr="009477B0">
        <w:rPr>
          <w:rFonts w:ascii="Times New Roman" w:eastAsia="Calibri" w:hAnsi="Times New Roman" w:cs="Times New Roman"/>
          <w:b/>
          <w:sz w:val="24"/>
          <w:szCs w:val="24"/>
        </w:rPr>
        <w:lastRenderedPageBreak/>
        <w:t>Referred to:</w:t>
      </w:r>
      <w:r w:rsidRPr="009477B0">
        <w:rPr>
          <w:rFonts w:ascii="Times New Roman" w:eastAsia="Calibri" w:hAnsi="Times New Roman" w:cs="Times New Roman"/>
          <w:sz w:val="24"/>
          <w:szCs w:val="24"/>
          <w:u w:val="single"/>
        </w:rPr>
        <w:tab/>
      </w:r>
      <w:r w:rsidR="006A46FF">
        <w:rPr>
          <w:rFonts w:ascii="Times New Roman" w:eastAsia="Calibri" w:hAnsi="Times New Roman" w:cs="Times New Roman"/>
          <w:sz w:val="24"/>
          <w:szCs w:val="24"/>
          <w:u w:val="single"/>
        </w:rPr>
        <w:tab/>
      </w:r>
      <w:r w:rsidR="00437E70">
        <w:rPr>
          <w:rFonts w:ascii="Times New Roman" w:eastAsia="Calibri" w:hAnsi="Times New Roman" w:cs="Times New Roman"/>
          <w:sz w:val="24"/>
          <w:szCs w:val="24"/>
          <w:u w:val="single"/>
        </w:rPr>
        <w:t>Program and Institutional Development</w:t>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p>
    <w:p w:rsidR="009477B0" w:rsidRPr="009477B0" w:rsidRDefault="009477B0" w:rsidP="009477B0">
      <w:pPr>
        <w:suppressLineNumbers/>
        <w:tabs>
          <w:tab w:val="left" w:pos="1080"/>
        </w:tabs>
        <w:spacing w:after="0" w:line="240" w:lineRule="auto"/>
        <w:rPr>
          <w:rFonts w:ascii="Times New Roman" w:eastAsia="Calibri" w:hAnsi="Times New Roman" w:cs="Times New Roman"/>
          <w:b/>
          <w:sz w:val="24"/>
          <w:szCs w:val="24"/>
          <w:u w:val="single"/>
        </w:rPr>
      </w:pPr>
      <w:r w:rsidRPr="009477B0">
        <w:rPr>
          <w:rFonts w:ascii="Times New Roman" w:eastAsia="Calibri" w:hAnsi="Times New Roman" w:cs="Times New Roman"/>
          <w:b/>
          <w:sz w:val="24"/>
          <w:szCs w:val="24"/>
          <w:u w:val="single"/>
        </w:rPr>
        <w:t xml:space="preserve"> </w:t>
      </w:r>
    </w:p>
    <w:p w:rsidR="009477B0" w:rsidRPr="009477B0" w:rsidRDefault="009477B0" w:rsidP="009477B0">
      <w:pPr>
        <w:suppressLineNumbers/>
        <w:tabs>
          <w:tab w:val="left" w:pos="1080"/>
        </w:tabs>
        <w:spacing w:after="0" w:line="240" w:lineRule="auto"/>
        <w:outlineLvl w:val="0"/>
        <w:rPr>
          <w:rFonts w:ascii="Times New Roman" w:eastAsia="Calibri" w:hAnsi="Times New Roman" w:cs="Times New Roman"/>
          <w:sz w:val="24"/>
          <w:szCs w:val="24"/>
          <w:u w:val="single"/>
        </w:rPr>
      </w:pPr>
      <w:r w:rsidRPr="009477B0">
        <w:rPr>
          <w:rFonts w:ascii="Times New Roman" w:eastAsia="Calibri" w:hAnsi="Times New Roman" w:cs="Times New Roman"/>
          <w:b/>
          <w:sz w:val="24"/>
          <w:szCs w:val="24"/>
        </w:rPr>
        <w:t>Date of Passage</w:t>
      </w:r>
      <w:r w:rsidRPr="009477B0">
        <w:rPr>
          <w:rFonts w:ascii="Times New Roman" w:eastAsia="Calibri" w:hAnsi="Times New Roman" w:cs="Times New Roman"/>
          <w:sz w:val="24"/>
          <w:szCs w:val="24"/>
        </w:rPr>
        <w:t>:</w:t>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b/>
          <w:sz w:val="24"/>
          <w:szCs w:val="24"/>
        </w:rPr>
        <w:t>Signed:</w:t>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p>
    <w:p w:rsidR="009477B0" w:rsidRPr="009477B0" w:rsidRDefault="009477B0" w:rsidP="009477B0">
      <w:pPr>
        <w:suppressLineNumbers/>
        <w:tabs>
          <w:tab w:val="left" w:pos="1080"/>
        </w:tabs>
        <w:spacing w:after="0" w:line="240" w:lineRule="auto"/>
        <w:rPr>
          <w:rFonts w:ascii="Times New Roman" w:eastAsia="Calibri" w:hAnsi="Times New Roman" w:cs="Times New Roman"/>
          <w:b/>
          <w:sz w:val="24"/>
          <w:szCs w:val="24"/>
        </w:rPr>
      </w:pP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t xml:space="preserve">      </w:t>
      </w: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t xml:space="preserve">     </w:t>
      </w: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t>(ASUW Chairperson)</w:t>
      </w:r>
    </w:p>
    <w:p w:rsidR="009477B0" w:rsidRPr="009477B0" w:rsidRDefault="009477B0" w:rsidP="009477B0">
      <w:pPr>
        <w:suppressLineNumbers/>
        <w:tabs>
          <w:tab w:val="left" w:pos="1080"/>
        </w:tabs>
        <w:spacing w:after="0" w:line="240" w:lineRule="auto"/>
        <w:rPr>
          <w:rFonts w:ascii="Times New Roman" w:eastAsia="Calibri" w:hAnsi="Times New Roman" w:cs="Times New Roman"/>
          <w:b/>
          <w:sz w:val="24"/>
          <w:szCs w:val="24"/>
        </w:rPr>
      </w:pPr>
      <w:r w:rsidRPr="009477B0">
        <w:rPr>
          <w:rFonts w:ascii="Times New Roman" w:eastAsia="Calibri" w:hAnsi="Times New Roman" w:cs="Times New Roman"/>
          <w:b/>
          <w:sz w:val="24"/>
          <w:szCs w:val="24"/>
        </w:rPr>
        <w:t>“Being enacted on</w:t>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b/>
          <w:sz w:val="24"/>
          <w:szCs w:val="24"/>
        </w:rPr>
        <w:t xml:space="preserve">, I do hereby sign my name hereto and </w:t>
      </w:r>
    </w:p>
    <w:p w:rsidR="009477B0" w:rsidRPr="009477B0" w:rsidRDefault="009477B0" w:rsidP="000E3E36">
      <w:pPr>
        <w:suppressLineNumbers/>
        <w:tabs>
          <w:tab w:val="left" w:pos="1080"/>
        </w:tabs>
        <w:spacing w:before="160" w:after="0" w:line="240" w:lineRule="auto"/>
        <w:rPr>
          <w:rFonts w:ascii="Times New Roman" w:eastAsia="Calibri" w:hAnsi="Times New Roman" w:cs="Times New Roman"/>
          <w:b/>
          <w:sz w:val="24"/>
          <w:szCs w:val="24"/>
        </w:rPr>
      </w:pPr>
      <w:proofErr w:type="gramStart"/>
      <w:r w:rsidRPr="009477B0">
        <w:rPr>
          <w:rFonts w:ascii="Times New Roman" w:eastAsia="Calibri" w:hAnsi="Times New Roman" w:cs="Times New Roman"/>
          <w:b/>
          <w:sz w:val="24"/>
          <w:szCs w:val="24"/>
        </w:rPr>
        <w:t>approve</w:t>
      </w:r>
      <w:proofErr w:type="gramEnd"/>
      <w:r w:rsidRPr="009477B0">
        <w:rPr>
          <w:rFonts w:ascii="Times New Roman" w:eastAsia="Calibri" w:hAnsi="Times New Roman" w:cs="Times New Roman"/>
          <w:b/>
          <w:sz w:val="24"/>
          <w:szCs w:val="24"/>
        </w:rPr>
        <w:t xml:space="preserve"> this Senate action.” </w:t>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sz w:val="24"/>
          <w:szCs w:val="24"/>
          <w:u w:val="single"/>
        </w:rPr>
        <w:tab/>
      </w:r>
      <w:r w:rsidRPr="009477B0">
        <w:rPr>
          <w:rFonts w:ascii="Times New Roman" w:eastAsia="Calibri" w:hAnsi="Times New Roman" w:cs="Times New Roman"/>
          <w:b/>
          <w:sz w:val="24"/>
          <w:szCs w:val="24"/>
        </w:rPr>
        <w:br/>
      </w: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r>
      <w:r w:rsidRPr="009477B0">
        <w:rPr>
          <w:rFonts w:ascii="Times New Roman" w:eastAsia="Calibri" w:hAnsi="Times New Roman" w:cs="Times New Roman"/>
          <w:b/>
          <w:sz w:val="24"/>
          <w:szCs w:val="24"/>
        </w:rPr>
        <w:tab/>
        <w:t>ASUW President</w:t>
      </w:r>
    </w:p>
    <w:p w:rsidR="009518D3" w:rsidRDefault="009518D3">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EA1E4C" w:rsidRDefault="00EA1E4C">
      <w:pPr>
        <w:rPr>
          <w:rFonts w:ascii="Times New Roman" w:eastAsia="Calibri" w:hAnsi="Times New Roman" w:cs="Times New Roman"/>
          <w:sz w:val="24"/>
          <w:szCs w:val="24"/>
          <w:u w:val="single"/>
        </w:rPr>
      </w:pPr>
    </w:p>
    <w:p w:rsidR="00920C65" w:rsidRPr="009518D3" w:rsidRDefault="00920C65" w:rsidP="009518D3">
      <w:pPr>
        <w:spacing w:after="0" w:line="480" w:lineRule="auto"/>
        <w:contextualSpacing/>
        <w:jc w:val="center"/>
        <w:rPr>
          <w:rFonts w:ascii="Times New Roman" w:eastAsia="Calibri" w:hAnsi="Times New Roman" w:cs="Times New Roman"/>
          <w:sz w:val="24"/>
          <w:szCs w:val="24"/>
        </w:rPr>
      </w:pPr>
      <w:r w:rsidRPr="009518D3">
        <w:rPr>
          <w:rFonts w:ascii="Times New Roman" w:eastAsia="Calibri" w:hAnsi="Times New Roman" w:cs="Times New Roman"/>
          <w:sz w:val="24"/>
          <w:szCs w:val="24"/>
        </w:rPr>
        <w:lastRenderedPageBreak/>
        <w:t>Addendum A</w:t>
      </w:r>
    </w:p>
    <w:p w:rsidR="00920C65" w:rsidRPr="00920C65" w:rsidRDefault="00920C65" w:rsidP="00920C65">
      <w:pPr>
        <w:spacing w:after="0" w:line="240" w:lineRule="auto"/>
        <w:jc w:val="center"/>
        <w:rPr>
          <w:rFonts w:ascii="Forte" w:hAnsi="Forte" w:cs="Times New Roman"/>
          <w:sz w:val="36"/>
          <w:szCs w:val="36"/>
        </w:rPr>
      </w:pPr>
      <w:r w:rsidRPr="00920C65">
        <w:rPr>
          <w:rFonts w:ascii="Forte" w:hAnsi="Forte" w:cs="Times New Roman"/>
          <w:sz w:val="36"/>
          <w:szCs w:val="36"/>
        </w:rPr>
        <w:t xml:space="preserve">Honorary Cowboy </w:t>
      </w:r>
      <w:r>
        <w:rPr>
          <w:rFonts w:ascii="Forte" w:hAnsi="Forte" w:cs="Times New Roman"/>
          <w:sz w:val="36"/>
          <w:szCs w:val="36"/>
        </w:rPr>
        <w:t>Award</w:t>
      </w:r>
    </w:p>
    <w:p w:rsidR="00920C65" w:rsidRPr="00920C65" w:rsidRDefault="00920C65" w:rsidP="00920C65">
      <w:pPr>
        <w:spacing w:after="0" w:line="240" w:lineRule="auto"/>
        <w:jc w:val="center"/>
        <w:rPr>
          <w:rFonts w:ascii="Times New Roman" w:hAnsi="Times New Roman" w:cs="Times New Roman"/>
          <w:b/>
          <w:sz w:val="24"/>
          <w:szCs w:val="24"/>
        </w:rPr>
      </w:pPr>
      <w:r w:rsidRPr="00920C65">
        <w:rPr>
          <w:rFonts w:ascii="Times New Roman" w:hAnsi="Times New Roman" w:cs="Times New Roman"/>
          <w:b/>
          <w:sz w:val="24"/>
          <w:szCs w:val="24"/>
        </w:rPr>
        <w:t>ASUW Honorary Cowboy of the University of Wyoming</w:t>
      </w:r>
    </w:p>
    <w:p w:rsidR="00920C65" w:rsidRPr="00920C65" w:rsidRDefault="00920C65" w:rsidP="00920C65">
      <w:pPr>
        <w:spacing w:before="120" w:after="120" w:line="240" w:lineRule="auto"/>
        <w:rPr>
          <w:rFonts w:ascii="Times New Roman" w:hAnsi="Times New Roman" w:cs="Times New Roman"/>
          <w:sz w:val="24"/>
          <w:szCs w:val="24"/>
        </w:rPr>
      </w:pPr>
      <w:r w:rsidRPr="00920C65">
        <w:rPr>
          <w:rFonts w:ascii="Times New Roman" w:hAnsi="Times New Roman" w:cs="Times New Roman"/>
          <w:sz w:val="24"/>
          <w:szCs w:val="24"/>
        </w:rPr>
        <w:t xml:space="preserve">The “Cowboy Up” spirit is something that every student at the University of Wyoming represents at some point during their time at UW. UW students may demonstrate this spirit during a sporting event, in the classroom, or around the Laramie community. </w:t>
      </w:r>
    </w:p>
    <w:p w:rsidR="00920C65" w:rsidRPr="00920C65" w:rsidRDefault="00920C65" w:rsidP="00920C65">
      <w:pPr>
        <w:spacing w:after="120" w:line="240" w:lineRule="auto"/>
        <w:rPr>
          <w:rFonts w:ascii="Times New Roman" w:hAnsi="Times New Roman" w:cs="Times New Roman"/>
          <w:sz w:val="24"/>
          <w:szCs w:val="24"/>
        </w:rPr>
      </w:pPr>
      <w:r w:rsidRPr="00920C65">
        <w:rPr>
          <w:rFonts w:ascii="Times New Roman" w:hAnsi="Times New Roman" w:cs="Times New Roman"/>
          <w:sz w:val="24"/>
          <w:szCs w:val="24"/>
        </w:rPr>
        <w:t>The Associated Students of the University of Wyoming (ASUW) Honorary Cowboy A</w:t>
      </w:r>
      <w:r w:rsidR="000841D0">
        <w:rPr>
          <w:rFonts w:ascii="Times New Roman" w:hAnsi="Times New Roman" w:cs="Times New Roman"/>
          <w:sz w:val="24"/>
          <w:szCs w:val="24"/>
        </w:rPr>
        <w:t>ward</w:t>
      </w:r>
      <w:r w:rsidRPr="00920C65">
        <w:rPr>
          <w:rFonts w:ascii="Times New Roman" w:hAnsi="Times New Roman" w:cs="Times New Roman"/>
          <w:sz w:val="24"/>
          <w:szCs w:val="24"/>
        </w:rPr>
        <w:t xml:space="preserve"> was established in 2011 to honor one of our own who exemplified the “Cowboy Up” spirit during his life threatening struggle. Derek Augustin, the son of Lisa Augustin who </w:t>
      </w:r>
      <w:del w:id="1" w:author="ASUW Director of Programs and Events" w:date="2018-02-07T15:27:00Z">
        <w:r w:rsidRPr="00920C65" w:rsidDel="00F5490C">
          <w:rPr>
            <w:rFonts w:ascii="Times New Roman" w:hAnsi="Times New Roman" w:cs="Times New Roman"/>
            <w:sz w:val="24"/>
            <w:szCs w:val="24"/>
          </w:rPr>
          <w:delText>is</w:delText>
        </w:r>
      </w:del>
      <w:ins w:id="2" w:author="ASUW Director of Programs and Events" w:date="2018-02-07T15:27:00Z">
        <w:r w:rsidR="00F5490C">
          <w:rPr>
            <w:rFonts w:ascii="Times New Roman" w:hAnsi="Times New Roman" w:cs="Times New Roman"/>
            <w:sz w:val="24"/>
            <w:szCs w:val="24"/>
          </w:rPr>
          <w:t>was</w:t>
        </w:r>
      </w:ins>
      <w:r w:rsidRPr="00920C65">
        <w:rPr>
          <w:rFonts w:ascii="Times New Roman" w:hAnsi="Times New Roman" w:cs="Times New Roman"/>
          <w:sz w:val="24"/>
          <w:szCs w:val="24"/>
        </w:rPr>
        <w:t xml:space="preserve"> the ASUW Office Associate, was diagnosed with neuroblastoma in 2011 and fought hard to overcome the illness. It was the initiative of the ASUW Executives and Senate to honor Derek for his “Cowboy Up” spirit, during the trying time of his illness. ASUW is now seeking to recognize another child facing a formable life condition and/or circumstances that requires a “Cowboy Up” spirit to become an Honorary Cowboy of the University of Wyoming</w:t>
      </w:r>
      <w:ins w:id="3" w:author="ASUW Director of Programs and Events" w:date="2018-01-25T11:33:00Z">
        <w:r w:rsidR="009A25D9">
          <w:rPr>
            <w:rFonts w:ascii="Times New Roman" w:hAnsi="Times New Roman" w:cs="Times New Roman"/>
            <w:sz w:val="24"/>
            <w:szCs w:val="24"/>
          </w:rPr>
          <w:t>.</w:t>
        </w:r>
      </w:ins>
      <w:del w:id="4" w:author="ASUW Director of Programs and Events" w:date="2018-01-25T11:33:00Z">
        <w:r w:rsidRPr="00920C65" w:rsidDel="009A25D9">
          <w:rPr>
            <w:rFonts w:ascii="Times New Roman" w:hAnsi="Times New Roman" w:cs="Times New Roman"/>
            <w:sz w:val="24"/>
            <w:szCs w:val="24"/>
          </w:rPr>
          <w:delText xml:space="preserve"> for the 2013-2014 academic school year.</w:delText>
        </w:r>
      </w:del>
    </w:p>
    <w:p w:rsidR="00920C65" w:rsidRPr="00920C65" w:rsidRDefault="00920C65" w:rsidP="00920C65">
      <w:pPr>
        <w:spacing w:after="120" w:line="240" w:lineRule="auto"/>
        <w:rPr>
          <w:rFonts w:ascii="Times New Roman" w:hAnsi="Times New Roman" w:cs="Times New Roman"/>
          <w:sz w:val="24"/>
          <w:szCs w:val="24"/>
        </w:rPr>
      </w:pPr>
      <w:r w:rsidRPr="00920C65">
        <w:rPr>
          <w:rFonts w:ascii="Times New Roman" w:hAnsi="Times New Roman" w:cs="Times New Roman"/>
          <w:sz w:val="24"/>
          <w:szCs w:val="24"/>
        </w:rPr>
        <w:t xml:space="preserve">Criteria for recognition are as follows: </w:t>
      </w:r>
    </w:p>
    <w:p w:rsidR="00920C65" w:rsidRPr="00920C65" w:rsidRDefault="00920C65" w:rsidP="00920C65">
      <w:pPr>
        <w:numPr>
          <w:ilvl w:val="0"/>
          <w:numId w:val="4"/>
        </w:numPr>
        <w:spacing w:after="120" w:line="240" w:lineRule="auto"/>
        <w:contextualSpacing/>
        <w:rPr>
          <w:rFonts w:ascii="Times New Roman" w:hAnsi="Times New Roman" w:cs="Times New Roman"/>
          <w:sz w:val="24"/>
          <w:szCs w:val="24"/>
        </w:rPr>
      </w:pPr>
      <w:r w:rsidRPr="00920C65">
        <w:rPr>
          <w:rFonts w:ascii="Times New Roman" w:hAnsi="Times New Roman" w:cs="Times New Roman"/>
          <w:sz w:val="24"/>
          <w:szCs w:val="24"/>
        </w:rPr>
        <w:t>Students in K-12 Wyoming schools are eligible for the honor.</w:t>
      </w:r>
    </w:p>
    <w:p w:rsidR="00920C65" w:rsidRPr="00920C65" w:rsidRDefault="00920C65" w:rsidP="00920C65">
      <w:pPr>
        <w:numPr>
          <w:ilvl w:val="0"/>
          <w:numId w:val="4"/>
        </w:numPr>
        <w:spacing w:after="120" w:line="240" w:lineRule="auto"/>
        <w:contextualSpacing/>
        <w:rPr>
          <w:rFonts w:ascii="Times New Roman" w:hAnsi="Times New Roman" w:cs="Times New Roman"/>
          <w:sz w:val="24"/>
          <w:szCs w:val="24"/>
        </w:rPr>
      </w:pPr>
      <w:r w:rsidRPr="00920C65">
        <w:rPr>
          <w:rFonts w:ascii="Times New Roman" w:hAnsi="Times New Roman" w:cs="Times New Roman"/>
          <w:sz w:val="24"/>
          <w:szCs w:val="24"/>
        </w:rPr>
        <w:t>An individual should emulate an upbeat attitude representing the “Cowboy Up” spirit of the University of Wyoming student population.</w:t>
      </w:r>
    </w:p>
    <w:p w:rsidR="00920C65" w:rsidRPr="00920C65" w:rsidRDefault="00920C65" w:rsidP="00920C65">
      <w:pPr>
        <w:numPr>
          <w:ilvl w:val="0"/>
          <w:numId w:val="4"/>
        </w:numPr>
        <w:spacing w:after="120" w:line="240" w:lineRule="auto"/>
        <w:contextualSpacing/>
        <w:rPr>
          <w:rFonts w:ascii="Times New Roman" w:hAnsi="Times New Roman" w:cs="Times New Roman"/>
          <w:sz w:val="24"/>
          <w:szCs w:val="24"/>
        </w:rPr>
      </w:pPr>
      <w:r w:rsidRPr="00920C65">
        <w:rPr>
          <w:rFonts w:ascii="Times New Roman" w:hAnsi="Times New Roman" w:cs="Times New Roman"/>
          <w:sz w:val="24"/>
          <w:szCs w:val="24"/>
        </w:rPr>
        <w:t>An individual facing a formable life condition and/or circumstances that requires a “Cowboy Up” spirit that leads to ultimate triumph.</w:t>
      </w:r>
    </w:p>
    <w:p w:rsidR="00920C65" w:rsidRPr="00920C65" w:rsidRDefault="00920C65" w:rsidP="00920C65">
      <w:pPr>
        <w:numPr>
          <w:ilvl w:val="0"/>
          <w:numId w:val="4"/>
        </w:numPr>
        <w:spacing w:after="120" w:line="240" w:lineRule="auto"/>
        <w:contextualSpacing/>
        <w:rPr>
          <w:rFonts w:ascii="Times New Roman" w:hAnsi="Times New Roman" w:cs="Times New Roman"/>
          <w:sz w:val="24"/>
          <w:szCs w:val="24"/>
        </w:rPr>
      </w:pPr>
      <w:r w:rsidRPr="00920C65">
        <w:rPr>
          <w:rFonts w:ascii="Times New Roman" w:hAnsi="Times New Roman" w:cs="Times New Roman"/>
          <w:sz w:val="24"/>
          <w:szCs w:val="24"/>
        </w:rPr>
        <w:t>An individual should have the support of community and family that is constant with that of the University assisting individuals and aiding to the spirit of “Cowboy Up”</w:t>
      </w:r>
    </w:p>
    <w:p w:rsidR="00920C65" w:rsidRPr="00920C65" w:rsidRDefault="00920C65" w:rsidP="00920C65">
      <w:pPr>
        <w:spacing w:after="120" w:line="240" w:lineRule="auto"/>
        <w:rPr>
          <w:rFonts w:ascii="Times New Roman" w:hAnsi="Times New Roman" w:cs="Times New Roman"/>
          <w:sz w:val="24"/>
          <w:szCs w:val="24"/>
        </w:rPr>
      </w:pPr>
      <w:r w:rsidRPr="00920C65">
        <w:rPr>
          <w:rFonts w:ascii="Times New Roman" w:hAnsi="Times New Roman" w:cs="Times New Roman"/>
          <w:sz w:val="24"/>
          <w:szCs w:val="24"/>
        </w:rPr>
        <w:t>The following policies govern the awarding of the scholarship:</w:t>
      </w:r>
    </w:p>
    <w:p w:rsidR="00920C65" w:rsidRPr="00920C65" w:rsidRDefault="00920C65" w:rsidP="00920C65">
      <w:pPr>
        <w:numPr>
          <w:ilvl w:val="0"/>
          <w:numId w:val="5"/>
        </w:numPr>
        <w:spacing w:after="120" w:line="240" w:lineRule="auto"/>
        <w:contextualSpacing/>
        <w:rPr>
          <w:rFonts w:ascii="Times New Roman" w:hAnsi="Times New Roman" w:cs="Times New Roman"/>
          <w:sz w:val="24"/>
          <w:szCs w:val="24"/>
        </w:rPr>
      </w:pPr>
      <w:r w:rsidRPr="00920C65">
        <w:rPr>
          <w:rFonts w:ascii="Times New Roman" w:hAnsi="Times New Roman" w:cs="Times New Roman"/>
          <w:sz w:val="24"/>
          <w:szCs w:val="24"/>
        </w:rPr>
        <w:t xml:space="preserve">Recipient(s) of the award shall be selected from Wyoming K-12 schools by a committee comprised of: an ASUW Executive, who will serve as chair of the committee, an ASUW Senator, a member of the ASUW Staff, a designee from the Athletics Office, and a student-at-large (hereinafter called “Committee”). All members of the Committee (with the exception of the Athletics Office designee) shall be selected by the ASUW President. The above outlined Committee will choose the award recipient during the </w:t>
      </w:r>
      <w:del w:id="5" w:author="ASUW Director of Programs and Events" w:date="2018-01-25T11:24:00Z">
        <w:r w:rsidRPr="00920C65" w:rsidDel="000351CC">
          <w:rPr>
            <w:rFonts w:ascii="Times New Roman" w:hAnsi="Times New Roman" w:cs="Times New Roman"/>
            <w:sz w:val="24"/>
            <w:szCs w:val="24"/>
          </w:rPr>
          <w:delText xml:space="preserve">spring </w:delText>
        </w:r>
      </w:del>
      <w:ins w:id="6" w:author="ASUW Director of Programs and Events" w:date="2018-01-25T11:24:00Z">
        <w:r w:rsidR="000351CC">
          <w:rPr>
            <w:rFonts w:ascii="Times New Roman" w:hAnsi="Times New Roman" w:cs="Times New Roman"/>
            <w:sz w:val="24"/>
            <w:szCs w:val="24"/>
          </w:rPr>
          <w:t>fall</w:t>
        </w:r>
        <w:r w:rsidR="000351CC" w:rsidRPr="00920C65">
          <w:rPr>
            <w:rFonts w:ascii="Times New Roman" w:hAnsi="Times New Roman" w:cs="Times New Roman"/>
            <w:sz w:val="24"/>
            <w:szCs w:val="24"/>
          </w:rPr>
          <w:t xml:space="preserve"> </w:t>
        </w:r>
      </w:ins>
      <w:r w:rsidRPr="00920C65">
        <w:rPr>
          <w:rFonts w:ascii="Times New Roman" w:hAnsi="Times New Roman" w:cs="Times New Roman"/>
          <w:sz w:val="24"/>
          <w:szCs w:val="24"/>
        </w:rPr>
        <w:t>semester of each year.</w:t>
      </w:r>
    </w:p>
    <w:p w:rsidR="00920C65" w:rsidRPr="00920C65" w:rsidRDefault="00920C65" w:rsidP="00920C65">
      <w:pPr>
        <w:numPr>
          <w:ilvl w:val="0"/>
          <w:numId w:val="5"/>
        </w:numPr>
        <w:spacing w:after="120" w:line="240" w:lineRule="auto"/>
        <w:contextualSpacing/>
        <w:rPr>
          <w:rFonts w:ascii="Times New Roman" w:hAnsi="Times New Roman" w:cs="Times New Roman"/>
          <w:sz w:val="24"/>
          <w:szCs w:val="24"/>
        </w:rPr>
      </w:pPr>
      <w:r w:rsidRPr="00920C65">
        <w:rPr>
          <w:rFonts w:ascii="Times New Roman" w:hAnsi="Times New Roman" w:cs="Times New Roman"/>
          <w:sz w:val="24"/>
          <w:szCs w:val="24"/>
        </w:rPr>
        <w:t>The recipient shall be evaluated, in part, by the above mentioned criteria for recognition.</w:t>
      </w:r>
    </w:p>
    <w:p w:rsidR="00920C65" w:rsidRPr="00396C7F" w:rsidDel="00396C7F" w:rsidRDefault="00920C65" w:rsidP="00920C65">
      <w:pPr>
        <w:numPr>
          <w:ilvl w:val="0"/>
          <w:numId w:val="5"/>
        </w:numPr>
        <w:spacing w:after="120" w:line="240" w:lineRule="auto"/>
        <w:contextualSpacing/>
        <w:rPr>
          <w:del w:id="7" w:author="ASUW Director of Programs and Events" w:date="2018-02-14T15:58:00Z"/>
          <w:rFonts w:ascii="Times New Roman" w:hAnsi="Times New Roman" w:cs="Times New Roman"/>
          <w:sz w:val="24"/>
          <w:szCs w:val="24"/>
        </w:rPr>
      </w:pPr>
      <w:del w:id="8" w:author="ASUW Director of Programs and Events" w:date="2018-02-14T15:58:00Z">
        <w:r w:rsidRPr="00396C7F" w:rsidDel="00396C7F">
          <w:rPr>
            <w:rFonts w:ascii="Times New Roman" w:hAnsi="Times New Roman" w:cs="Times New Roman"/>
            <w:sz w:val="24"/>
            <w:szCs w:val="24"/>
          </w:rPr>
          <w:delText>The recipient shall also be evaluated, in part, by a 750 word essay written on the topic of why the nominated individual exemplifies the “Cowboy Up” spirit and is deserving of the Honorary Cowboy.</w:delText>
        </w:r>
      </w:del>
    </w:p>
    <w:p w:rsidR="00920C65" w:rsidRPr="00396C7F" w:rsidRDefault="00920C65" w:rsidP="00920C65">
      <w:pPr>
        <w:numPr>
          <w:ilvl w:val="0"/>
          <w:numId w:val="5"/>
        </w:numPr>
        <w:spacing w:after="120" w:line="240" w:lineRule="auto"/>
        <w:contextualSpacing/>
        <w:rPr>
          <w:ins w:id="9" w:author="ASUW Director of Programs and Events" w:date="2018-01-25T11:31:00Z"/>
          <w:rFonts w:ascii="Times New Roman" w:hAnsi="Times New Roman" w:cs="Times New Roman"/>
          <w:sz w:val="24"/>
          <w:szCs w:val="24"/>
        </w:rPr>
      </w:pPr>
      <w:r w:rsidRPr="00396C7F">
        <w:rPr>
          <w:rFonts w:ascii="Times New Roman" w:hAnsi="Times New Roman" w:cs="Times New Roman"/>
          <w:sz w:val="24"/>
          <w:szCs w:val="24"/>
        </w:rPr>
        <w:t>The recipient shall also be evaluated, in part, by one letter of reference describing the nominees “Cowboy Up” spirit.</w:t>
      </w:r>
    </w:p>
    <w:p w:rsidR="000351CC" w:rsidRPr="000351CC" w:rsidRDefault="000351CC" w:rsidP="000351CC">
      <w:pPr>
        <w:numPr>
          <w:ilvl w:val="0"/>
          <w:numId w:val="5"/>
        </w:numPr>
        <w:spacing w:after="120" w:line="240" w:lineRule="auto"/>
        <w:contextualSpacing/>
        <w:rPr>
          <w:ins w:id="10" w:author="ASUW Director of Programs and Events" w:date="2018-01-25T11:25:00Z"/>
          <w:rFonts w:ascii="Times New Roman" w:hAnsi="Times New Roman" w:cs="Times New Roman"/>
          <w:sz w:val="24"/>
          <w:szCs w:val="24"/>
        </w:rPr>
      </w:pPr>
      <w:ins w:id="11" w:author="ASUW Director of Programs and Events" w:date="2018-01-25T11:31:00Z">
        <w:r>
          <w:rPr>
            <w:rFonts w:ascii="Times New Roman" w:hAnsi="Times New Roman" w:cs="Times New Roman"/>
            <w:sz w:val="24"/>
            <w:szCs w:val="24"/>
          </w:rPr>
          <w:t xml:space="preserve">The recipient will be notified by the end of the fall semester of their award. </w:t>
        </w:r>
      </w:ins>
    </w:p>
    <w:p w:rsidR="00920C65" w:rsidRPr="009518D3" w:rsidRDefault="000351CC" w:rsidP="00920C65">
      <w:pPr>
        <w:numPr>
          <w:ilvl w:val="0"/>
          <w:numId w:val="5"/>
        </w:numPr>
        <w:spacing w:after="120" w:line="240" w:lineRule="auto"/>
        <w:contextualSpacing/>
        <w:rPr>
          <w:rFonts w:ascii="Times New Roman" w:hAnsi="Times New Roman" w:cs="Times New Roman"/>
          <w:sz w:val="24"/>
          <w:szCs w:val="24"/>
        </w:rPr>
      </w:pPr>
      <w:ins w:id="12" w:author="ASUW Director of Programs and Events" w:date="2018-01-25T11:27:00Z">
        <w:r w:rsidRPr="001316CC">
          <w:rPr>
            <w:rFonts w:ascii="Times New Roman" w:hAnsi="Times New Roman" w:cs="Times New Roman"/>
            <w:sz w:val="24"/>
            <w:szCs w:val="24"/>
          </w:rPr>
          <w:t xml:space="preserve">The recipient </w:t>
        </w:r>
      </w:ins>
      <w:ins w:id="13" w:author="ASUW Director of Programs and Events" w:date="2018-01-25T11:30:00Z">
        <w:r w:rsidRPr="001316CC">
          <w:rPr>
            <w:rFonts w:ascii="Times New Roman" w:hAnsi="Times New Roman" w:cs="Times New Roman"/>
            <w:sz w:val="24"/>
            <w:szCs w:val="24"/>
          </w:rPr>
          <w:t>and three guests</w:t>
        </w:r>
      </w:ins>
      <w:ins w:id="14" w:author="ASUW Director of Programs and Events" w:date="2018-02-13T11:55:00Z">
        <w:r w:rsidR="00E41BF6">
          <w:rPr>
            <w:rFonts w:ascii="Times New Roman" w:hAnsi="Times New Roman" w:cs="Times New Roman"/>
            <w:sz w:val="24"/>
            <w:szCs w:val="24"/>
          </w:rPr>
          <w:t xml:space="preserve"> (unless previously approved by appropriate ASUW executive)</w:t>
        </w:r>
      </w:ins>
      <w:ins w:id="15" w:author="ASUW Director of Programs and Events" w:date="2018-01-25T11:30:00Z">
        <w:r w:rsidRPr="001316CC">
          <w:rPr>
            <w:rFonts w:ascii="Times New Roman" w:hAnsi="Times New Roman" w:cs="Times New Roman"/>
            <w:sz w:val="24"/>
            <w:szCs w:val="24"/>
          </w:rPr>
          <w:t xml:space="preserve"> of their choosing </w:t>
        </w:r>
      </w:ins>
      <w:ins w:id="16" w:author="ASUW Director of Programs and Events" w:date="2018-01-25T11:27:00Z">
        <w:r w:rsidRPr="001316CC">
          <w:rPr>
            <w:rFonts w:ascii="Times New Roman" w:hAnsi="Times New Roman" w:cs="Times New Roman"/>
            <w:sz w:val="24"/>
            <w:szCs w:val="24"/>
          </w:rPr>
          <w:t xml:space="preserve">shall be invited to a sporting event on </w:t>
        </w:r>
      </w:ins>
      <w:ins w:id="17" w:author="ASUW Director of Programs and Events" w:date="2018-01-25T11:28:00Z">
        <w:r w:rsidRPr="001316CC">
          <w:rPr>
            <w:rFonts w:ascii="Times New Roman" w:hAnsi="Times New Roman" w:cs="Times New Roman"/>
            <w:sz w:val="24"/>
            <w:szCs w:val="24"/>
          </w:rPr>
          <w:t>campus</w:t>
        </w:r>
      </w:ins>
      <w:ins w:id="18" w:author="ASUW Director of Programs and Events" w:date="2018-01-25T11:29:00Z">
        <w:r w:rsidRPr="001316CC">
          <w:rPr>
            <w:rFonts w:ascii="Times New Roman" w:hAnsi="Times New Roman" w:cs="Times New Roman"/>
            <w:sz w:val="24"/>
            <w:szCs w:val="24"/>
          </w:rPr>
          <w:t xml:space="preserve"> with ASUW </w:t>
        </w:r>
        <w:r w:rsidRPr="001316CC">
          <w:rPr>
            <w:rFonts w:ascii="Times New Roman" w:hAnsi="Times New Roman" w:cs="Times New Roman"/>
            <w:sz w:val="24"/>
            <w:szCs w:val="24"/>
          </w:rPr>
          <w:lastRenderedPageBreak/>
          <w:t>staff</w:t>
        </w:r>
      </w:ins>
      <w:ins w:id="19" w:author="ASUW Director of Programs and Events" w:date="2018-01-25T11:27:00Z">
        <w:r w:rsidRPr="001316CC">
          <w:rPr>
            <w:rFonts w:ascii="Times New Roman" w:hAnsi="Times New Roman" w:cs="Times New Roman"/>
            <w:sz w:val="24"/>
            <w:szCs w:val="24"/>
          </w:rPr>
          <w:t>.</w:t>
        </w:r>
      </w:ins>
      <w:ins w:id="20" w:author="ASUW Director of Programs and Events" w:date="2018-01-25T11:28:00Z">
        <w:r w:rsidRPr="001316CC">
          <w:rPr>
            <w:rFonts w:ascii="Times New Roman" w:hAnsi="Times New Roman" w:cs="Times New Roman"/>
            <w:sz w:val="24"/>
            <w:szCs w:val="24"/>
          </w:rPr>
          <w:t xml:space="preserve"> ASUW shall pay for the recipient and guests lodging</w:t>
        </w:r>
      </w:ins>
      <w:ins w:id="21" w:author="ASUW Director of Programs and Events" w:date="2018-01-25T11:29:00Z">
        <w:r w:rsidRPr="001316CC">
          <w:rPr>
            <w:rFonts w:ascii="Times New Roman" w:hAnsi="Times New Roman" w:cs="Times New Roman"/>
            <w:sz w:val="24"/>
            <w:szCs w:val="24"/>
          </w:rPr>
          <w:t xml:space="preserve"> for one night</w:t>
        </w:r>
      </w:ins>
      <w:ins w:id="22" w:author="ASUW Director of Programs and Events" w:date="2018-01-25T11:28:00Z">
        <w:r w:rsidRPr="001316CC">
          <w:rPr>
            <w:rFonts w:ascii="Times New Roman" w:hAnsi="Times New Roman" w:cs="Times New Roman"/>
            <w:sz w:val="24"/>
            <w:szCs w:val="24"/>
          </w:rPr>
          <w:t xml:space="preserve">, </w:t>
        </w:r>
      </w:ins>
      <w:ins w:id="23" w:author="ASUW Chief of Staff" w:date="2018-02-07T14:14:00Z">
        <w:r w:rsidR="00A46E50">
          <w:rPr>
            <w:rFonts w:ascii="Times New Roman" w:hAnsi="Times New Roman" w:cs="Times New Roman"/>
            <w:sz w:val="24"/>
            <w:szCs w:val="24"/>
          </w:rPr>
          <w:t>reasonable travel expenses</w:t>
        </w:r>
      </w:ins>
      <w:ins w:id="24" w:author="ASUW Director of Programs and Events" w:date="2018-01-25T11:28:00Z">
        <w:r w:rsidRPr="001316CC">
          <w:rPr>
            <w:rFonts w:ascii="Times New Roman" w:hAnsi="Times New Roman" w:cs="Times New Roman"/>
            <w:sz w:val="24"/>
            <w:szCs w:val="24"/>
          </w:rPr>
          <w:t xml:space="preserve">, and one meal with ASUW staff. </w:t>
        </w:r>
      </w:ins>
    </w:p>
    <w:sectPr w:rsidR="00920C65" w:rsidRPr="009518D3" w:rsidSect="0094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B0D"/>
    <w:multiLevelType w:val="hybridMultilevel"/>
    <w:tmpl w:val="873A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92E09"/>
    <w:multiLevelType w:val="hybridMultilevel"/>
    <w:tmpl w:val="BC883C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0B1F53"/>
    <w:multiLevelType w:val="hybridMultilevel"/>
    <w:tmpl w:val="1C38D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A73FA8"/>
    <w:multiLevelType w:val="hybridMultilevel"/>
    <w:tmpl w:val="FD4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86887"/>
    <w:multiLevelType w:val="hybridMultilevel"/>
    <w:tmpl w:val="A566E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71627C"/>
    <w:multiLevelType w:val="hybridMultilevel"/>
    <w:tmpl w:val="3E10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870CE"/>
    <w:multiLevelType w:val="hybridMultilevel"/>
    <w:tmpl w:val="BD9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A4090"/>
    <w:multiLevelType w:val="hybridMultilevel"/>
    <w:tmpl w:val="843A0620"/>
    <w:lvl w:ilvl="0" w:tplc="4956F59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6AA6F0F"/>
    <w:multiLevelType w:val="hybridMultilevel"/>
    <w:tmpl w:val="7EFC10F6"/>
    <w:lvl w:ilvl="0" w:tplc="4FD4104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AD54C9"/>
    <w:multiLevelType w:val="hybridMultilevel"/>
    <w:tmpl w:val="CB703B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CA7062"/>
    <w:multiLevelType w:val="hybridMultilevel"/>
    <w:tmpl w:val="4606A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1E3171"/>
    <w:multiLevelType w:val="hybridMultilevel"/>
    <w:tmpl w:val="DAA0D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0"/>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
  </w:num>
  <w:num w:numId="12">
    <w:abstractNumId w:val="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Director of Programs and Events">
    <w15:presenceInfo w15:providerId="AD" w15:userId="S-1-5-21-358987-74476631-505227178-5351"/>
  </w15:person>
  <w15:person w15:author="ASUW Chief of Staff">
    <w15:presenceInfo w15:providerId="AD" w15:userId="S-1-5-21-358987-74476631-505227178-5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F4"/>
    <w:rsid w:val="0000287C"/>
    <w:rsid w:val="00007FE9"/>
    <w:rsid w:val="0001032A"/>
    <w:rsid w:val="0001406C"/>
    <w:rsid w:val="000150BA"/>
    <w:rsid w:val="00020261"/>
    <w:rsid w:val="000209A2"/>
    <w:rsid w:val="00020FBC"/>
    <w:rsid w:val="00023F3F"/>
    <w:rsid w:val="000351CC"/>
    <w:rsid w:val="00040D00"/>
    <w:rsid w:val="00041EDF"/>
    <w:rsid w:val="0004213B"/>
    <w:rsid w:val="000507EF"/>
    <w:rsid w:val="00051BAB"/>
    <w:rsid w:val="000612E8"/>
    <w:rsid w:val="00064756"/>
    <w:rsid w:val="00080E15"/>
    <w:rsid w:val="000841D0"/>
    <w:rsid w:val="00084C5B"/>
    <w:rsid w:val="00095A05"/>
    <w:rsid w:val="0009697F"/>
    <w:rsid w:val="00097489"/>
    <w:rsid w:val="000A0075"/>
    <w:rsid w:val="000A1D67"/>
    <w:rsid w:val="000A355E"/>
    <w:rsid w:val="000A7B37"/>
    <w:rsid w:val="000B161D"/>
    <w:rsid w:val="000B33F8"/>
    <w:rsid w:val="000B48A0"/>
    <w:rsid w:val="000C1DD2"/>
    <w:rsid w:val="000C2983"/>
    <w:rsid w:val="000D247D"/>
    <w:rsid w:val="000D3D55"/>
    <w:rsid w:val="000D69BF"/>
    <w:rsid w:val="000D7165"/>
    <w:rsid w:val="000E3598"/>
    <w:rsid w:val="000E3E36"/>
    <w:rsid w:val="000E3F64"/>
    <w:rsid w:val="000E7F85"/>
    <w:rsid w:val="000F0CF8"/>
    <w:rsid w:val="000F1600"/>
    <w:rsid w:val="000F63DE"/>
    <w:rsid w:val="0011020D"/>
    <w:rsid w:val="001148E6"/>
    <w:rsid w:val="00115CCE"/>
    <w:rsid w:val="00124166"/>
    <w:rsid w:val="00125DD0"/>
    <w:rsid w:val="001316CC"/>
    <w:rsid w:val="001332EC"/>
    <w:rsid w:val="001336DA"/>
    <w:rsid w:val="00135286"/>
    <w:rsid w:val="00135558"/>
    <w:rsid w:val="00141B3C"/>
    <w:rsid w:val="00144978"/>
    <w:rsid w:val="001616A1"/>
    <w:rsid w:val="00161ABF"/>
    <w:rsid w:val="00166447"/>
    <w:rsid w:val="00166F4A"/>
    <w:rsid w:val="00172000"/>
    <w:rsid w:val="00175356"/>
    <w:rsid w:val="00182CB3"/>
    <w:rsid w:val="00182FF0"/>
    <w:rsid w:val="001861CE"/>
    <w:rsid w:val="0019128A"/>
    <w:rsid w:val="00191DD9"/>
    <w:rsid w:val="00195793"/>
    <w:rsid w:val="00196D54"/>
    <w:rsid w:val="001979E3"/>
    <w:rsid w:val="001A26F3"/>
    <w:rsid w:val="001A6EB8"/>
    <w:rsid w:val="001B080F"/>
    <w:rsid w:val="001B5E54"/>
    <w:rsid w:val="001C4ADA"/>
    <w:rsid w:val="001D0B4E"/>
    <w:rsid w:val="001D3F6A"/>
    <w:rsid w:val="001D503B"/>
    <w:rsid w:val="001E724F"/>
    <w:rsid w:val="001F50E8"/>
    <w:rsid w:val="001F5DC2"/>
    <w:rsid w:val="001F7804"/>
    <w:rsid w:val="0020006A"/>
    <w:rsid w:val="00200CB0"/>
    <w:rsid w:val="0020442B"/>
    <w:rsid w:val="002056EC"/>
    <w:rsid w:val="002058E0"/>
    <w:rsid w:val="00206EAC"/>
    <w:rsid w:val="00211E55"/>
    <w:rsid w:val="00222BF8"/>
    <w:rsid w:val="00222F31"/>
    <w:rsid w:val="00232B2B"/>
    <w:rsid w:val="0023794E"/>
    <w:rsid w:val="00240ABA"/>
    <w:rsid w:val="00242F7A"/>
    <w:rsid w:val="002437E1"/>
    <w:rsid w:val="002478D4"/>
    <w:rsid w:val="00252E08"/>
    <w:rsid w:val="0025500B"/>
    <w:rsid w:val="00261A68"/>
    <w:rsid w:val="0026209A"/>
    <w:rsid w:val="0026214D"/>
    <w:rsid w:val="0026441F"/>
    <w:rsid w:val="00276C29"/>
    <w:rsid w:val="00280DC4"/>
    <w:rsid w:val="0028463F"/>
    <w:rsid w:val="002862AC"/>
    <w:rsid w:val="00296479"/>
    <w:rsid w:val="002A3965"/>
    <w:rsid w:val="002A72CF"/>
    <w:rsid w:val="002A7957"/>
    <w:rsid w:val="002B38B9"/>
    <w:rsid w:val="002B449E"/>
    <w:rsid w:val="002B5922"/>
    <w:rsid w:val="002E3481"/>
    <w:rsid w:val="002E643F"/>
    <w:rsid w:val="002E7D03"/>
    <w:rsid w:val="003000D5"/>
    <w:rsid w:val="003037DD"/>
    <w:rsid w:val="00305309"/>
    <w:rsid w:val="00307FEB"/>
    <w:rsid w:val="003142F9"/>
    <w:rsid w:val="00315E48"/>
    <w:rsid w:val="00316CD9"/>
    <w:rsid w:val="0032184E"/>
    <w:rsid w:val="0032475F"/>
    <w:rsid w:val="00324808"/>
    <w:rsid w:val="003260EF"/>
    <w:rsid w:val="00331FA6"/>
    <w:rsid w:val="0033555C"/>
    <w:rsid w:val="00336FEA"/>
    <w:rsid w:val="00341F19"/>
    <w:rsid w:val="00347102"/>
    <w:rsid w:val="00347D06"/>
    <w:rsid w:val="003569C5"/>
    <w:rsid w:val="003610F2"/>
    <w:rsid w:val="003649F1"/>
    <w:rsid w:val="003715B5"/>
    <w:rsid w:val="00373985"/>
    <w:rsid w:val="00386A06"/>
    <w:rsid w:val="00387AC3"/>
    <w:rsid w:val="00390A17"/>
    <w:rsid w:val="00391EFB"/>
    <w:rsid w:val="0039268E"/>
    <w:rsid w:val="00394696"/>
    <w:rsid w:val="003968BC"/>
    <w:rsid w:val="00396C7F"/>
    <w:rsid w:val="003A1BCA"/>
    <w:rsid w:val="003B279B"/>
    <w:rsid w:val="003B5229"/>
    <w:rsid w:val="003B589C"/>
    <w:rsid w:val="003B7B2A"/>
    <w:rsid w:val="003C01C4"/>
    <w:rsid w:val="003C16C6"/>
    <w:rsid w:val="003D0BEC"/>
    <w:rsid w:val="003D3815"/>
    <w:rsid w:val="003D461D"/>
    <w:rsid w:val="003E428B"/>
    <w:rsid w:val="003E6929"/>
    <w:rsid w:val="003E6D7D"/>
    <w:rsid w:val="003F357D"/>
    <w:rsid w:val="0040273C"/>
    <w:rsid w:val="00410C80"/>
    <w:rsid w:val="004114E7"/>
    <w:rsid w:val="00411DB8"/>
    <w:rsid w:val="00414366"/>
    <w:rsid w:val="004151E0"/>
    <w:rsid w:val="004164E6"/>
    <w:rsid w:val="00422412"/>
    <w:rsid w:val="0042583A"/>
    <w:rsid w:val="00427EC8"/>
    <w:rsid w:val="00437DBC"/>
    <w:rsid w:val="00437E13"/>
    <w:rsid w:val="00437E70"/>
    <w:rsid w:val="00443CE3"/>
    <w:rsid w:val="004560C3"/>
    <w:rsid w:val="004565B8"/>
    <w:rsid w:val="0045753B"/>
    <w:rsid w:val="00457EEF"/>
    <w:rsid w:val="00462CD9"/>
    <w:rsid w:val="0046794F"/>
    <w:rsid w:val="004745FE"/>
    <w:rsid w:val="00475717"/>
    <w:rsid w:val="00477C6A"/>
    <w:rsid w:val="0048095C"/>
    <w:rsid w:val="004818BE"/>
    <w:rsid w:val="004847CD"/>
    <w:rsid w:val="004866E2"/>
    <w:rsid w:val="004A5E9A"/>
    <w:rsid w:val="004B475A"/>
    <w:rsid w:val="004C3706"/>
    <w:rsid w:val="004C3854"/>
    <w:rsid w:val="004C6848"/>
    <w:rsid w:val="004C7EF8"/>
    <w:rsid w:val="004D231E"/>
    <w:rsid w:val="004D306B"/>
    <w:rsid w:val="004D732D"/>
    <w:rsid w:val="004F1BFC"/>
    <w:rsid w:val="004F62DB"/>
    <w:rsid w:val="005009BB"/>
    <w:rsid w:val="00501D74"/>
    <w:rsid w:val="00501EB9"/>
    <w:rsid w:val="005041B8"/>
    <w:rsid w:val="00506601"/>
    <w:rsid w:val="0051551E"/>
    <w:rsid w:val="005176FD"/>
    <w:rsid w:val="00520B0D"/>
    <w:rsid w:val="005258C2"/>
    <w:rsid w:val="005309EA"/>
    <w:rsid w:val="005333D3"/>
    <w:rsid w:val="00534251"/>
    <w:rsid w:val="00546797"/>
    <w:rsid w:val="0055377B"/>
    <w:rsid w:val="00554A5F"/>
    <w:rsid w:val="00562FD7"/>
    <w:rsid w:val="0056582D"/>
    <w:rsid w:val="00572839"/>
    <w:rsid w:val="00575AB9"/>
    <w:rsid w:val="00576819"/>
    <w:rsid w:val="005846EE"/>
    <w:rsid w:val="00584A7E"/>
    <w:rsid w:val="00584D64"/>
    <w:rsid w:val="00585838"/>
    <w:rsid w:val="00586513"/>
    <w:rsid w:val="005865E8"/>
    <w:rsid w:val="005917EC"/>
    <w:rsid w:val="00592197"/>
    <w:rsid w:val="00592999"/>
    <w:rsid w:val="005948E2"/>
    <w:rsid w:val="005B430B"/>
    <w:rsid w:val="005B5BEF"/>
    <w:rsid w:val="005C288F"/>
    <w:rsid w:val="005D0AB2"/>
    <w:rsid w:val="005D2DAB"/>
    <w:rsid w:val="005D45BB"/>
    <w:rsid w:val="005D526F"/>
    <w:rsid w:val="005D5E91"/>
    <w:rsid w:val="005E0427"/>
    <w:rsid w:val="005E076A"/>
    <w:rsid w:val="005E5030"/>
    <w:rsid w:val="005E573A"/>
    <w:rsid w:val="005F25DC"/>
    <w:rsid w:val="005F37E2"/>
    <w:rsid w:val="005F5515"/>
    <w:rsid w:val="005F7170"/>
    <w:rsid w:val="00601681"/>
    <w:rsid w:val="00621D35"/>
    <w:rsid w:val="00624ED7"/>
    <w:rsid w:val="00631B35"/>
    <w:rsid w:val="00641124"/>
    <w:rsid w:val="00642C6F"/>
    <w:rsid w:val="00645D6B"/>
    <w:rsid w:val="00650883"/>
    <w:rsid w:val="00650C7C"/>
    <w:rsid w:val="00666EB4"/>
    <w:rsid w:val="006851DB"/>
    <w:rsid w:val="006867D6"/>
    <w:rsid w:val="00696792"/>
    <w:rsid w:val="006A0552"/>
    <w:rsid w:val="006A46FF"/>
    <w:rsid w:val="006A7119"/>
    <w:rsid w:val="006B1B38"/>
    <w:rsid w:val="006B3022"/>
    <w:rsid w:val="006C553C"/>
    <w:rsid w:val="006E60C6"/>
    <w:rsid w:val="006F0C98"/>
    <w:rsid w:val="006F0CB3"/>
    <w:rsid w:val="006F0EE8"/>
    <w:rsid w:val="00704D64"/>
    <w:rsid w:val="007064B6"/>
    <w:rsid w:val="00711500"/>
    <w:rsid w:val="00713EE0"/>
    <w:rsid w:val="007229E5"/>
    <w:rsid w:val="00723409"/>
    <w:rsid w:val="0072469D"/>
    <w:rsid w:val="00727AA8"/>
    <w:rsid w:val="00730C07"/>
    <w:rsid w:val="00730C3F"/>
    <w:rsid w:val="007322DA"/>
    <w:rsid w:val="00734F64"/>
    <w:rsid w:val="00743BC3"/>
    <w:rsid w:val="00745270"/>
    <w:rsid w:val="00753305"/>
    <w:rsid w:val="00753A3A"/>
    <w:rsid w:val="00754C15"/>
    <w:rsid w:val="00760A85"/>
    <w:rsid w:val="00761C42"/>
    <w:rsid w:val="0076270D"/>
    <w:rsid w:val="00764D57"/>
    <w:rsid w:val="0077778F"/>
    <w:rsid w:val="00780786"/>
    <w:rsid w:val="00780885"/>
    <w:rsid w:val="00783452"/>
    <w:rsid w:val="00786E9E"/>
    <w:rsid w:val="00790D82"/>
    <w:rsid w:val="00792848"/>
    <w:rsid w:val="00794323"/>
    <w:rsid w:val="00794D1F"/>
    <w:rsid w:val="00795DB7"/>
    <w:rsid w:val="007A0064"/>
    <w:rsid w:val="007A1D17"/>
    <w:rsid w:val="007B07B1"/>
    <w:rsid w:val="007B0F15"/>
    <w:rsid w:val="007C271B"/>
    <w:rsid w:val="007C2ABC"/>
    <w:rsid w:val="007C3724"/>
    <w:rsid w:val="007D20B1"/>
    <w:rsid w:val="007D6837"/>
    <w:rsid w:val="007E073F"/>
    <w:rsid w:val="007E3E9A"/>
    <w:rsid w:val="007E4BDF"/>
    <w:rsid w:val="008105B1"/>
    <w:rsid w:val="0081631D"/>
    <w:rsid w:val="00823710"/>
    <w:rsid w:val="008239B8"/>
    <w:rsid w:val="00831015"/>
    <w:rsid w:val="00842897"/>
    <w:rsid w:val="008436AE"/>
    <w:rsid w:val="00844150"/>
    <w:rsid w:val="008458A1"/>
    <w:rsid w:val="008462A3"/>
    <w:rsid w:val="00846A7D"/>
    <w:rsid w:val="008471FE"/>
    <w:rsid w:val="00854BC0"/>
    <w:rsid w:val="008613FD"/>
    <w:rsid w:val="00874B21"/>
    <w:rsid w:val="008915CF"/>
    <w:rsid w:val="008938F0"/>
    <w:rsid w:val="008B0217"/>
    <w:rsid w:val="008B25B3"/>
    <w:rsid w:val="008B37BE"/>
    <w:rsid w:val="008B4069"/>
    <w:rsid w:val="008B77BB"/>
    <w:rsid w:val="008C27B4"/>
    <w:rsid w:val="008C2C09"/>
    <w:rsid w:val="008C7DC6"/>
    <w:rsid w:val="008D2295"/>
    <w:rsid w:val="008E6C1A"/>
    <w:rsid w:val="008F1675"/>
    <w:rsid w:val="008F3467"/>
    <w:rsid w:val="008F72B2"/>
    <w:rsid w:val="00901C19"/>
    <w:rsid w:val="009029BC"/>
    <w:rsid w:val="009032AE"/>
    <w:rsid w:val="009119B9"/>
    <w:rsid w:val="00911DD3"/>
    <w:rsid w:val="00915993"/>
    <w:rsid w:val="00920C65"/>
    <w:rsid w:val="009279B8"/>
    <w:rsid w:val="00932A5A"/>
    <w:rsid w:val="00933BBE"/>
    <w:rsid w:val="00934942"/>
    <w:rsid w:val="0093769F"/>
    <w:rsid w:val="0094250F"/>
    <w:rsid w:val="009477B0"/>
    <w:rsid w:val="009518D3"/>
    <w:rsid w:val="00955976"/>
    <w:rsid w:val="00960172"/>
    <w:rsid w:val="00960891"/>
    <w:rsid w:val="009674B6"/>
    <w:rsid w:val="009679DF"/>
    <w:rsid w:val="009801B1"/>
    <w:rsid w:val="00980BBA"/>
    <w:rsid w:val="00981949"/>
    <w:rsid w:val="00984968"/>
    <w:rsid w:val="00986054"/>
    <w:rsid w:val="00987912"/>
    <w:rsid w:val="00992FA2"/>
    <w:rsid w:val="009A25D9"/>
    <w:rsid w:val="009B1F23"/>
    <w:rsid w:val="009B2802"/>
    <w:rsid w:val="009B74D0"/>
    <w:rsid w:val="009C0584"/>
    <w:rsid w:val="009C4FB0"/>
    <w:rsid w:val="009C6E12"/>
    <w:rsid w:val="009D2630"/>
    <w:rsid w:val="009D31E4"/>
    <w:rsid w:val="009D4515"/>
    <w:rsid w:val="009D7CE3"/>
    <w:rsid w:val="009E45E2"/>
    <w:rsid w:val="009F3E3E"/>
    <w:rsid w:val="009F489D"/>
    <w:rsid w:val="009F7D05"/>
    <w:rsid w:val="00A00BD5"/>
    <w:rsid w:val="00A0186B"/>
    <w:rsid w:val="00A01F7A"/>
    <w:rsid w:val="00A02649"/>
    <w:rsid w:val="00A05520"/>
    <w:rsid w:val="00A241E7"/>
    <w:rsid w:val="00A34EBC"/>
    <w:rsid w:val="00A441A9"/>
    <w:rsid w:val="00A441B0"/>
    <w:rsid w:val="00A45ADC"/>
    <w:rsid w:val="00A46AAF"/>
    <w:rsid w:val="00A46E50"/>
    <w:rsid w:val="00A533D7"/>
    <w:rsid w:val="00A5542F"/>
    <w:rsid w:val="00A5545C"/>
    <w:rsid w:val="00A61294"/>
    <w:rsid w:val="00A62475"/>
    <w:rsid w:val="00A62E90"/>
    <w:rsid w:val="00A63CBB"/>
    <w:rsid w:val="00A663F7"/>
    <w:rsid w:val="00A71CD6"/>
    <w:rsid w:val="00A754C3"/>
    <w:rsid w:val="00A816B7"/>
    <w:rsid w:val="00A85707"/>
    <w:rsid w:val="00A86AEA"/>
    <w:rsid w:val="00A87D3D"/>
    <w:rsid w:val="00A9037F"/>
    <w:rsid w:val="00A915DE"/>
    <w:rsid w:val="00A91834"/>
    <w:rsid w:val="00A9392C"/>
    <w:rsid w:val="00A96705"/>
    <w:rsid w:val="00A96962"/>
    <w:rsid w:val="00A97186"/>
    <w:rsid w:val="00AB3C3D"/>
    <w:rsid w:val="00AB4995"/>
    <w:rsid w:val="00AC041E"/>
    <w:rsid w:val="00AC3C4D"/>
    <w:rsid w:val="00AD2426"/>
    <w:rsid w:val="00AD4211"/>
    <w:rsid w:val="00AD4AE0"/>
    <w:rsid w:val="00AF1412"/>
    <w:rsid w:val="00AF425B"/>
    <w:rsid w:val="00B026FF"/>
    <w:rsid w:val="00B1077B"/>
    <w:rsid w:val="00B1195E"/>
    <w:rsid w:val="00B14E3F"/>
    <w:rsid w:val="00B14E94"/>
    <w:rsid w:val="00B16E9F"/>
    <w:rsid w:val="00B23DD4"/>
    <w:rsid w:val="00B26C6E"/>
    <w:rsid w:val="00B272FB"/>
    <w:rsid w:val="00B31B4C"/>
    <w:rsid w:val="00B350F4"/>
    <w:rsid w:val="00B428A6"/>
    <w:rsid w:val="00B44865"/>
    <w:rsid w:val="00B5121F"/>
    <w:rsid w:val="00B55BA2"/>
    <w:rsid w:val="00B56B54"/>
    <w:rsid w:val="00B82B5E"/>
    <w:rsid w:val="00B871B8"/>
    <w:rsid w:val="00B91EB9"/>
    <w:rsid w:val="00B95AD2"/>
    <w:rsid w:val="00B976DC"/>
    <w:rsid w:val="00BA259E"/>
    <w:rsid w:val="00BA3E15"/>
    <w:rsid w:val="00BA6158"/>
    <w:rsid w:val="00BA7D69"/>
    <w:rsid w:val="00BB20AC"/>
    <w:rsid w:val="00BB41C2"/>
    <w:rsid w:val="00BB47F8"/>
    <w:rsid w:val="00BB7699"/>
    <w:rsid w:val="00BC2C6E"/>
    <w:rsid w:val="00BD0677"/>
    <w:rsid w:val="00BD79D8"/>
    <w:rsid w:val="00BD7D1B"/>
    <w:rsid w:val="00BE0D49"/>
    <w:rsid w:val="00BE36A9"/>
    <w:rsid w:val="00BE41F3"/>
    <w:rsid w:val="00BE7A02"/>
    <w:rsid w:val="00BF004D"/>
    <w:rsid w:val="00BF2DCA"/>
    <w:rsid w:val="00BF3C78"/>
    <w:rsid w:val="00BF413A"/>
    <w:rsid w:val="00BF504C"/>
    <w:rsid w:val="00C02661"/>
    <w:rsid w:val="00C20D4D"/>
    <w:rsid w:val="00C227EA"/>
    <w:rsid w:val="00C269DE"/>
    <w:rsid w:val="00C270E3"/>
    <w:rsid w:val="00C332B3"/>
    <w:rsid w:val="00C40178"/>
    <w:rsid w:val="00C437C2"/>
    <w:rsid w:val="00C50356"/>
    <w:rsid w:val="00C5371E"/>
    <w:rsid w:val="00C67B09"/>
    <w:rsid w:val="00C717F4"/>
    <w:rsid w:val="00C72A9B"/>
    <w:rsid w:val="00C85607"/>
    <w:rsid w:val="00C870F1"/>
    <w:rsid w:val="00C932A0"/>
    <w:rsid w:val="00CA042E"/>
    <w:rsid w:val="00CA2D0C"/>
    <w:rsid w:val="00CA7C27"/>
    <w:rsid w:val="00CB4B4A"/>
    <w:rsid w:val="00CB6D44"/>
    <w:rsid w:val="00CD2135"/>
    <w:rsid w:val="00CD45EF"/>
    <w:rsid w:val="00CD7D2E"/>
    <w:rsid w:val="00CE2458"/>
    <w:rsid w:val="00CF1150"/>
    <w:rsid w:val="00CF26A2"/>
    <w:rsid w:val="00CF4397"/>
    <w:rsid w:val="00CF4871"/>
    <w:rsid w:val="00D0011D"/>
    <w:rsid w:val="00D021DE"/>
    <w:rsid w:val="00D03F1C"/>
    <w:rsid w:val="00D067A6"/>
    <w:rsid w:val="00D14651"/>
    <w:rsid w:val="00D177C2"/>
    <w:rsid w:val="00D17E0E"/>
    <w:rsid w:val="00D341FA"/>
    <w:rsid w:val="00D35ED3"/>
    <w:rsid w:val="00D41A5C"/>
    <w:rsid w:val="00D429B8"/>
    <w:rsid w:val="00D57012"/>
    <w:rsid w:val="00D61A57"/>
    <w:rsid w:val="00D62D0F"/>
    <w:rsid w:val="00D63188"/>
    <w:rsid w:val="00D6452C"/>
    <w:rsid w:val="00D755AA"/>
    <w:rsid w:val="00D766F8"/>
    <w:rsid w:val="00D80C9F"/>
    <w:rsid w:val="00D81086"/>
    <w:rsid w:val="00D8238B"/>
    <w:rsid w:val="00D86B1D"/>
    <w:rsid w:val="00D92976"/>
    <w:rsid w:val="00D93740"/>
    <w:rsid w:val="00D9776E"/>
    <w:rsid w:val="00DA0288"/>
    <w:rsid w:val="00DA6CF6"/>
    <w:rsid w:val="00DB0C1F"/>
    <w:rsid w:val="00DB1DFC"/>
    <w:rsid w:val="00DB3B22"/>
    <w:rsid w:val="00DB44EB"/>
    <w:rsid w:val="00DC4719"/>
    <w:rsid w:val="00DC616E"/>
    <w:rsid w:val="00DC7DF4"/>
    <w:rsid w:val="00DD4BC1"/>
    <w:rsid w:val="00DE135F"/>
    <w:rsid w:val="00DE25E9"/>
    <w:rsid w:val="00DE2E31"/>
    <w:rsid w:val="00DF1717"/>
    <w:rsid w:val="00DF5060"/>
    <w:rsid w:val="00DF7298"/>
    <w:rsid w:val="00E0003E"/>
    <w:rsid w:val="00E01F26"/>
    <w:rsid w:val="00E17F7E"/>
    <w:rsid w:val="00E33CA6"/>
    <w:rsid w:val="00E3527B"/>
    <w:rsid w:val="00E41BF6"/>
    <w:rsid w:val="00E453F4"/>
    <w:rsid w:val="00E61F92"/>
    <w:rsid w:val="00E63955"/>
    <w:rsid w:val="00E657D5"/>
    <w:rsid w:val="00E70BC4"/>
    <w:rsid w:val="00E7361E"/>
    <w:rsid w:val="00E73E04"/>
    <w:rsid w:val="00E85864"/>
    <w:rsid w:val="00E8632A"/>
    <w:rsid w:val="00E878FA"/>
    <w:rsid w:val="00E87C29"/>
    <w:rsid w:val="00EA1489"/>
    <w:rsid w:val="00EA1E4C"/>
    <w:rsid w:val="00EA2565"/>
    <w:rsid w:val="00EA259F"/>
    <w:rsid w:val="00EA64FC"/>
    <w:rsid w:val="00EA745C"/>
    <w:rsid w:val="00EB28BC"/>
    <w:rsid w:val="00EB2924"/>
    <w:rsid w:val="00EB49D8"/>
    <w:rsid w:val="00EB7ABF"/>
    <w:rsid w:val="00EC14E0"/>
    <w:rsid w:val="00EC4D0A"/>
    <w:rsid w:val="00EC65A7"/>
    <w:rsid w:val="00ED049B"/>
    <w:rsid w:val="00ED15A3"/>
    <w:rsid w:val="00EE06B4"/>
    <w:rsid w:val="00EE5734"/>
    <w:rsid w:val="00EE6A35"/>
    <w:rsid w:val="00EF08F4"/>
    <w:rsid w:val="00EF13F6"/>
    <w:rsid w:val="00EF1FC3"/>
    <w:rsid w:val="00EF4244"/>
    <w:rsid w:val="00EF48CF"/>
    <w:rsid w:val="00F01345"/>
    <w:rsid w:val="00F0180F"/>
    <w:rsid w:val="00F03459"/>
    <w:rsid w:val="00F10B05"/>
    <w:rsid w:val="00F159E6"/>
    <w:rsid w:val="00F1617A"/>
    <w:rsid w:val="00F1653A"/>
    <w:rsid w:val="00F16D92"/>
    <w:rsid w:val="00F2200B"/>
    <w:rsid w:val="00F23975"/>
    <w:rsid w:val="00F32140"/>
    <w:rsid w:val="00F33277"/>
    <w:rsid w:val="00F353BE"/>
    <w:rsid w:val="00F35EE9"/>
    <w:rsid w:val="00F40528"/>
    <w:rsid w:val="00F4782D"/>
    <w:rsid w:val="00F51090"/>
    <w:rsid w:val="00F5272B"/>
    <w:rsid w:val="00F5490C"/>
    <w:rsid w:val="00F54C6F"/>
    <w:rsid w:val="00F57861"/>
    <w:rsid w:val="00F62FE8"/>
    <w:rsid w:val="00F66193"/>
    <w:rsid w:val="00F76507"/>
    <w:rsid w:val="00F8084D"/>
    <w:rsid w:val="00F816ED"/>
    <w:rsid w:val="00F8290D"/>
    <w:rsid w:val="00F84B69"/>
    <w:rsid w:val="00F9438D"/>
    <w:rsid w:val="00FA2EBB"/>
    <w:rsid w:val="00FB05D2"/>
    <w:rsid w:val="00FC6130"/>
    <w:rsid w:val="00FC7BD8"/>
    <w:rsid w:val="00FD0538"/>
    <w:rsid w:val="00FD2504"/>
    <w:rsid w:val="00FD2718"/>
    <w:rsid w:val="00FD5E32"/>
    <w:rsid w:val="00FD7AF2"/>
    <w:rsid w:val="00FE0A3D"/>
    <w:rsid w:val="00FF5282"/>
    <w:rsid w:val="00FF542F"/>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2E24"/>
  <w15:docId w15:val="{1E1829D8-B2D3-472E-9532-C096D891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89D"/>
    <w:pPr>
      <w:ind w:left="720"/>
      <w:contextualSpacing/>
    </w:pPr>
  </w:style>
  <w:style w:type="paragraph" w:styleId="BalloonText">
    <w:name w:val="Balloon Text"/>
    <w:basedOn w:val="Normal"/>
    <w:link w:val="BalloonTextChar"/>
    <w:uiPriority w:val="99"/>
    <w:semiHidden/>
    <w:unhideWhenUsed/>
    <w:rsid w:val="00DF1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069E-F5B0-4C4D-8261-BDAC6FBB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Kath</dc:creator>
  <cp:lastModifiedBy>ASUW Chief of Legislative Affairs</cp:lastModifiedBy>
  <cp:revision>6</cp:revision>
  <cp:lastPrinted>2013-03-14T18:02:00Z</cp:lastPrinted>
  <dcterms:created xsi:type="dcterms:W3CDTF">2018-02-15T21:30:00Z</dcterms:created>
  <dcterms:modified xsi:type="dcterms:W3CDTF">2018-02-17T00:10:00Z</dcterms:modified>
</cp:coreProperties>
</file>