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0BF1" w14:textId="4269795F" w:rsidR="00954E27" w:rsidRPr="00C41625" w:rsidRDefault="00954E27" w:rsidP="00705449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SENATE BILL #</w:t>
      </w:r>
      <w:r w:rsidR="00034127" w:rsidRPr="00C4162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C0DFC">
        <w:rPr>
          <w:rFonts w:ascii="Times New Roman" w:eastAsia="Calibri" w:hAnsi="Times New Roman" w:cs="Times New Roman"/>
          <w:b/>
          <w:sz w:val="24"/>
          <w:szCs w:val="24"/>
        </w:rPr>
        <w:t>599</w:t>
      </w:r>
    </w:p>
    <w:p w14:paraId="2288D546" w14:textId="746D37C3" w:rsidR="00954E27" w:rsidRPr="00C41625" w:rsidRDefault="00954E27" w:rsidP="00415795">
      <w:pPr>
        <w:ind w:left="2880" w:hanging="288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="0046637F"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57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0DFC">
        <w:rPr>
          <w:rFonts w:ascii="Times New Roman" w:eastAsia="Calibri" w:hAnsi="Times New Roman" w:cs="Times New Roman"/>
          <w:sz w:val="24"/>
          <w:szCs w:val="24"/>
        </w:rPr>
        <w:t>Changes to the ASUW Senate Membership</w:t>
      </w:r>
    </w:p>
    <w:p w14:paraId="766AA529" w14:textId="2F76F1FD" w:rsidR="00954E27" w:rsidRPr="00C41625" w:rsidRDefault="00954E27" w:rsidP="007560A5">
      <w:pPr>
        <w:rPr>
          <w:rFonts w:ascii="Times New Roman" w:eastAsia="Calibri" w:hAnsi="Times New Roman" w:cs="Times New Roman"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46637F"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 INTRODUCED: </w:t>
      </w:r>
      <w:r w:rsidR="007560A5"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D61F2">
        <w:rPr>
          <w:rFonts w:ascii="Times New Roman" w:eastAsia="Calibri" w:hAnsi="Times New Roman" w:cs="Times New Roman"/>
          <w:sz w:val="24"/>
          <w:szCs w:val="24"/>
        </w:rPr>
        <w:t>February</w:t>
      </w:r>
      <w:r w:rsidR="00CB2BE9">
        <w:rPr>
          <w:rFonts w:ascii="Times New Roman" w:eastAsia="Calibri" w:hAnsi="Times New Roman" w:cs="Times New Roman"/>
          <w:sz w:val="24"/>
          <w:szCs w:val="24"/>
        </w:rPr>
        <w:t xml:space="preserve"> 20, 2018</w:t>
      </w:r>
    </w:p>
    <w:p w14:paraId="744F01B7" w14:textId="78A048F4" w:rsidR="00954E27" w:rsidRPr="00C41625" w:rsidRDefault="0046637F" w:rsidP="00954E27">
      <w:pPr>
        <w:rPr>
          <w:rFonts w:ascii="Times New Roman" w:eastAsia="Calibri" w:hAnsi="Times New Roman" w:cs="Times New Roman"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AUTHOR: </w:t>
      </w:r>
      <w:r w:rsidR="007560A5"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60A5"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D61F2">
        <w:rPr>
          <w:rFonts w:ascii="Times New Roman" w:eastAsia="Calibri" w:hAnsi="Times New Roman" w:cs="Times New Roman"/>
          <w:sz w:val="24"/>
          <w:szCs w:val="24"/>
        </w:rPr>
        <w:t>Chief of Staff Thomson-Lichty</w:t>
      </w:r>
    </w:p>
    <w:p w14:paraId="1601B202" w14:textId="0F2A0DA8" w:rsidR="0046637F" w:rsidRPr="00C41625" w:rsidRDefault="00954E27" w:rsidP="007560A5">
      <w:pPr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SPONSORS: </w:t>
      </w:r>
      <w:r w:rsidR="007560A5"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B2BE9" w:rsidRPr="00CB2BE9">
        <w:rPr>
          <w:rFonts w:ascii="Times New Roman" w:eastAsia="Calibri" w:hAnsi="Times New Roman" w:cs="Times New Roman"/>
          <w:sz w:val="24"/>
          <w:szCs w:val="24"/>
        </w:rPr>
        <w:t>President Wetzel;</w:t>
      </w:r>
      <w:r w:rsidR="00CB2B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3302">
        <w:rPr>
          <w:rFonts w:ascii="Times New Roman" w:eastAsia="Calibri" w:hAnsi="Times New Roman" w:cs="Times New Roman"/>
          <w:sz w:val="24"/>
          <w:szCs w:val="24"/>
        </w:rPr>
        <w:t xml:space="preserve">Senator Blazovich, </w:t>
      </w:r>
      <w:r w:rsidR="001A1551">
        <w:rPr>
          <w:rFonts w:ascii="Times New Roman" w:eastAsia="Calibri" w:hAnsi="Times New Roman" w:cs="Times New Roman"/>
          <w:sz w:val="24"/>
          <w:szCs w:val="24"/>
        </w:rPr>
        <w:t xml:space="preserve">Gunter, </w:t>
      </w:r>
      <w:r w:rsidR="00D66178">
        <w:rPr>
          <w:rFonts w:ascii="Times New Roman" w:eastAsia="Calibri" w:hAnsi="Times New Roman" w:cs="Times New Roman"/>
          <w:sz w:val="24"/>
          <w:szCs w:val="24"/>
        </w:rPr>
        <w:t xml:space="preserve">Hungerford, </w:t>
      </w:r>
      <w:r w:rsidR="00E47561">
        <w:rPr>
          <w:rFonts w:ascii="Times New Roman" w:eastAsia="Calibri" w:hAnsi="Times New Roman" w:cs="Times New Roman"/>
          <w:sz w:val="24"/>
          <w:szCs w:val="24"/>
        </w:rPr>
        <w:t xml:space="preserve">Kennedy, </w:t>
      </w:r>
      <w:r w:rsidR="001A1551">
        <w:rPr>
          <w:rFonts w:ascii="Times New Roman" w:eastAsia="Calibri" w:hAnsi="Times New Roman" w:cs="Times New Roman"/>
          <w:sz w:val="24"/>
          <w:szCs w:val="24"/>
        </w:rPr>
        <w:t>Mueller</w:t>
      </w:r>
      <w:r w:rsidR="00B224B8">
        <w:rPr>
          <w:rFonts w:ascii="Times New Roman" w:eastAsia="Calibri" w:hAnsi="Times New Roman" w:cs="Times New Roman"/>
          <w:sz w:val="24"/>
          <w:szCs w:val="24"/>
        </w:rPr>
        <w:t>,</w:t>
      </w:r>
      <w:r w:rsidR="00BC3302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B224B8">
        <w:rPr>
          <w:rFonts w:ascii="Times New Roman" w:eastAsia="Calibri" w:hAnsi="Times New Roman" w:cs="Times New Roman"/>
          <w:sz w:val="24"/>
          <w:szCs w:val="24"/>
        </w:rPr>
        <w:t xml:space="preserve"> Westlake</w:t>
      </w:r>
    </w:p>
    <w:p w14:paraId="006D3EBD" w14:textId="77777777" w:rsidR="004A64C0" w:rsidRPr="00C41625" w:rsidRDefault="004A64C0" w:rsidP="00E76E53">
      <w:pPr>
        <w:rPr>
          <w:rFonts w:ascii="Times New Roman" w:eastAsia="Calibri" w:hAnsi="Times New Roman" w:cs="Times New Roman"/>
          <w:sz w:val="24"/>
          <w:szCs w:val="24"/>
        </w:rPr>
      </w:pPr>
    </w:p>
    <w:p w14:paraId="7FE43C4D" w14:textId="77777777" w:rsidR="004E00BA" w:rsidRPr="00350DA6" w:rsidRDefault="00AD1B85" w:rsidP="00462F6F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DA6">
        <w:rPr>
          <w:rFonts w:ascii="Times New Roman" w:eastAsia="Times New Roman" w:hAnsi="Times New Roman" w:cs="Times New Roman"/>
          <w:sz w:val="24"/>
          <w:szCs w:val="24"/>
        </w:rPr>
        <w:t xml:space="preserve">WHEREAS, it is </w:t>
      </w:r>
      <w:r w:rsidR="00462F6F" w:rsidRPr="00350DA6">
        <w:rPr>
          <w:rFonts w:ascii="Times New Roman" w:eastAsia="Times New Roman" w:hAnsi="Times New Roman" w:cs="Times New Roman"/>
          <w:sz w:val="24"/>
          <w:szCs w:val="24"/>
        </w:rPr>
        <w:t xml:space="preserve">the purpose of the Associated Students of the University of Wyoming </w:t>
      </w:r>
    </w:p>
    <w:p w14:paraId="354F5161" w14:textId="77777777" w:rsidR="00350DA6" w:rsidRDefault="00700337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DA6">
        <w:rPr>
          <w:rFonts w:ascii="Times New Roman" w:eastAsia="Times New Roman" w:hAnsi="Times New Roman" w:cs="Times New Roman"/>
          <w:sz w:val="24"/>
          <w:szCs w:val="24"/>
        </w:rPr>
        <w:t xml:space="preserve">(ASUW) Student Government </w:t>
      </w:r>
      <w:r w:rsidR="00462F6F" w:rsidRPr="00350DA6">
        <w:rPr>
          <w:rFonts w:ascii="Times New Roman" w:eastAsia="Times New Roman" w:hAnsi="Times New Roman" w:cs="Times New Roman"/>
          <w:sz w:val="24"/>
          <w:szCs w:val="24"/>
        </w:rPr>
        <w:t>to serve our fellow stude</w:t>
      </w:r>
      <w:r w:rsidR="00350DA6">
        <w:rPr>
          <w:rFonts w:ascii="Times New Roman" w:eastAsia="Times New Roman" w:hAnsi="Times New Roman" w:cs="Times New Roman"/>
          <w:sz w:val="24"/>
          <w:szCs w:val="24"/>
        </w:rPr>
        <w:t>nts in the best manner possible</w:t>
      </w:r>
    </w:p>
    <w:p w14:paraId="302D7986" w14:textId="77777777" w:rsidR="00A603D2" w:rsidRDefault="00415795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DA6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A603D2">
        <w:rPr>
          <w:rFonts w:ascii="Times New Roman" w:eastAsia="Times New Roman" w:hAnsi="Times New Roman" w:cs="Times New Roman"/>
          <w:sz w:val="24"/>
          <w:szCs w:val="24"/>
        </w:rPr>
        <w:t>accurate representation</w:t>
      </w:r>
      <w:r w:rsidR="00462F6F" w:rsidRPr="00350DA6"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14:paraId="303C1650" w14:textId="77777777" w:rsidR="00FD61F2" w:rsidRPr="00FD61F2" w:rsidRDefault="00A603D2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University of Wyoming</w:t>
      </w:r>
      <w:r w:rsidR="002C30B7" w:rsidRPr="00350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(UW) current</w:t>
      </w:r>
      <w:r w:rsidR="00FD61F2">
        <w:rPr>
          <w:rFonts w:ascii="Times New Roman" w:eastAsia="Calibri" w:hAnsi="Times New Roman" w:cs="Times New Roman"/>
          <w:sz w:val="24"/>
          <w:szCs w:val="24"/>
        </w:rPr>
        <w:t>ly has two sole degree-granting</w:t>
      </w:r>
    </w:p>
    <w:p w14:paraId="30DA4707" w14:textId="3B71D6AC" w:rsidR="00FD61F2" w:rsidRDefault="00BC3302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A603D2">
        <w:rPr>
          <w:rFonts w:ascii="Times New Roman" w:eastAsia="Calibri" w:hAnsi="Times New Roman" w:cs="Times New Roman"/>
          <w:sz w:val="24"/>
          <w:szCs w:val="24"/>
        </w:rPr>
        <w:t>rog</w:t>
      </w:r>
      <w:r>
        <w:rPr>
          <w:rFonts w:ascii="Times New Roman" w:eastAsia="Calibri" w:hAnsi="Times New Roman" w:cs="Times New Roman"/>
          <w:sz w:val="24"/>
          <w:szCs w:val="24"/>
        </w:rPr>
        <w:t>rams:</w:t>
      </w:r>
      <w:r w:rsidR="00FE4483" w:rsidRPr="00FE4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83">
        <w:rPr>
          <w:rFonts w:ascii="Times New Roman" w:eastAsia="Times New Roman" w:hAnsi="Times New Roman" w:cs="Times New Roman"/>
          <w:sz w:val="24"/>
          <w:szCs w:val="24"/>
        </w:rPr>
        <w:t>the Haub School of Environment and Natural Resources (Haub School)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</w:p>
    <w:p w14:paraId="2E7BFF65" w14:textId="04183C9F" w:rsidR="0046637F" w:rsidRPr="00A603D2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Energy Resources (SER)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03D2">
        <w:rPr>
          <w:rFonts w:ascii="Times New Roman" w:eastAsia="Calibri" w:hAnsi="Times New Roman" w:cs="Times New Roman"/>
          <w:sz w:val="24"/>
          <w:szCs w:val="24"/>
        </w:rPr>
        <w:t>and;</w:t>
      </w:r>
    </w:p>
    <w:p w14:paraId="5FC6AD6D" w14:textId="77777777" w:rsidR="00FD61F2" w:rsidRDefault="00A603D2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it is possible for a student to earn a degree </w:t>
      </w:r>
      <w:r w:rsidR="00FE4483">
        <w:rPr>
          <w:rFonts w:ascii="Times New Roman" w:eastAsia="Times New Roman" w:hAnsi="Times New Roman" w:cs="Times New Roman"/>
          <w:sz w:val="24"/>
          <w:szCs w:val="24"/>
        </w:rPr>
        <w:t xml:space="preserve">solely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Haub School or the</w:t>
      </w:r>
    </w:p>
    <w:p w14:paraId="34441C1D" w14:textId="77777777" w:rsidR="00FD61F2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 without a second major</w:t>
      </w:r>
      <w:r w:rsidR="00A603D2">
        <w:rPr>
          <w:rFonts w:ascii="Times New Roman" w:eastAsia="Times New Roman" w:hAnsi="Times New Roman" w:cs="Times New Roman"/>
          <w:sz w:val="24"/>
          <w:szCs w:val="24"/>
        </w:rPr>
        <w:t>, meaning that these students are not represented in any of UW’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62D17C3" w14:textId="115CE228" w:rsidR="00A603D2" w:rsidRDefault="003F6C28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seven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 xml:space="preserve"> colleges; and,</w:t>
      </w:r>
    </w:p>
    <w:p w14:paraId="2A761910" w14:textId="77777777" w:rsidR="00FD61F2" w:rsidRDefault="00A603D2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FE4483">
        <w:rPr>
          <w:rFonts w:ascii="Times New Roman" w:eastAsia="Times New Roman" w:hAnsi="Times New Roman" w:cs="Times New Roman"/>
          <w:sz w:val="24"/>
          <w:szCs w:val="24"/>
        </w:rPr>
        <w:t>the current method for determining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allocation of ASUW Senate seats leaves</w:t>
      </w:r>
    </w:p>
    <w:p w14:paraId="24AC03FB" w14:textId="77AD55F6" w:rsidR="00A603D2" w:rsidRDefault="00A603D2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in these programs completely unrepr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>esented on the ASUW Senate; and,</w:t>
      </w:r>
    </w:p>
    <w:p w14:paraId="6B2DF4B4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introducing a variable to the equation for determin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ing the allocation of ASUW</w:t>
      </w:r>
    </w:p>
    <w:p w14:paraId="5EC95A9A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Senate seats, rather than a specific number, will ensure flexibility in the case that another</w:t>
      </w:r>
    </w:p>
    <w:p w14:paraId="663EFCE1" w14:textId="02346AA8" w:rsidR="00FE4483" w:rsidRPr="00FE4483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 program is given degre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>e-granting status in the future; and,</w:t>
      </w:r>
    </w:p>
    <w:p w14:paraId="296F6CD0" w14:textId="77777777" w:rsidR="00FD61F2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104</w:t>
      </w:r>
      <w:r w:rsidRPr="00FE44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ASUW Administration added an ASUW Senate seat for the 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Haub</w:t>
      </w:r>
    </w:p>
    <w:p w14:paraId="3CDF594C" w14:textId="0AD53953" w:rsidR="00FE4483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in the 2017 Election process by simply calcu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>lating the equation differently; and,</w:t>
      </w:r>
    </w:p>
    <w:p w14:paraId="5A50F5B5" w14:textId="77777777" w:rsidR="00FD61F2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process to change this seat allocation method requires a Consti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tutional</w:t>
      </w:r>
    </w:p>
    <w:p w14:paraId="0F4F9D1D" w14:textId="0A86FD20" w:rsidR="00FE4483" w:rsidRDefault="00FE4483" w:rsidP="00415795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amendment, making it impossible to change in adv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>ance of the ASUW Elections; and,</w:t>
      </w:r>
    </w:p>
    <w:p w14:paraId="1DC563DA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correcting this mistake and the misrepresentation of students is of the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 xml:space="preserve"> utmost</w:t>
      </w:r>
    </w:p>
    <w:p w14:paraId="19197C5D" w14:textId="41BD7F31" w:rsidR="00FE4483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importance to the ASUW mission.</w:t>
      </w:r>
    </w:p>
    <w:p w14:paraId="5B872C7E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483">
        <w:rPr>
          <w:rFonts w:ascii="Times New Roman" w:eastAsia="Times New Roman" w:hAnsi="Times New Roman" w:cs="Times New Roman"/>
          <w:sz w:val="24"/>
          <w:szCs w:val="24"/>
        </w:rPr>
        <w:t>THEREFORE, be it enacted by the Associated Studen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ts of the University of Wyoming</w:t>
      </w:r>
    </w:p>
    <w:p w14:paraId="413D9886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483">
        <w:rPr>
          <w:rFonts w:ascii="Times New Roman" w:eastAsia="Times New Roman" w:hAnsi="Times New Roman" w:cs="Times New Roman"/>
          <w:sz w:val="24"/>
          <w:szCs w:val="24"/>
        </w:rPr>
        <w:t>(ASUW) Student Government that the ASUW By-Laws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, Article II, Section 7</w:t>
      </w:r>
      <w:r w:rsidRPr="00FE4483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 xml:space="preserve"> amended to</w:t>
      </w:r>
    </w:p>
    <w:p w14:paraId="64513CDD" w14:textId="36370D04" w:rsidR="00E76E53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reflect the changes </w:t>
      </w:r>
      <w:r w:rsidR="00BC3302">
        <w:rPr>
          <w:rFonts w:ascii="Times New Roman" w:eastAsia="Times New Roman" w:hAnsi="Times New Roman" w:cs="Times New Roman"/>
          <w:sz w:val="24"/>
          <w:szCs w:val="24"/>
        </w:rPr>
        <w:t>contained in Addendum A, and;</w:t>
      </w:r>
    </w:p>
    <w:p w14:paraId="200E1686" w14:textId="77777777" w:rsidR="00FD61F2" w:rsidRDefault="00FE4483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</w:t>
      </w:r>
      <w:r w:rsidR="00FD61F2">
        <w:rPr>
          <w:rFonts w:ascii="Times New Roman" w:eastAsia="Times New Roman" w:hAnsi="Times New Roman" w:cs="Times New Roman"/>
          <w:sz w:val="24"/>
          <w:szCs w:val="24"/>
        </w:rPr>
        <w:t>ORE, be it further enacted by the ASUW Student Government that the 2018</w:t>
      </w:r>
    </w:p>
    <w:p w14:paraId="122B53F8" w14:textId="77777777" w:rsidR="00FD61F2" w:rsidRDefault="00FD61F2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Elections Ballot include the changes to Article VI of the ASUW Constitution as a</w:t>
      </w:r>
    </w:p>
    <w:p w14:paraId="7EE28E0E" w14:textId="2BE74E4E" w:rsidR="00FE4483" w:rsidRDefault="00BC3302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referendum vote; and,</w:t>
      </w:r>
    </w:p>
    <w:p w14:paraId="24349CDA" w14:textId="77777777" w:rsidR="00FD61F2" w:rsidRDefault="00FD61F2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be it further enacted that Senate Bill #2599 be effective upon approval by the</w:t>
      </w:r>
    </w:p>
    <w:p w14:paraId="56A876F7" w14:textId="31B04DCC" w:rsidR="00FD61F2" w:rsidRDefault="00FD61F2" w:rsidP="00FE448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Wyoming Board of Trustees.</w:t>
      </w:r>
    </w:p>
    <w:p w14:paraId="53A56B17" w14:textId="77777777" w:rsidR="00A409BC" w:rsidRPr="00FE4483" w:rsidRDefault="00A409BC" w:rsidP="00A409BC">
      <w:pPr>
        <w:pStyle w:val="ListParagraph"/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6019051" w14:textId="4FAC182D" w:rsidR="00954E27" w:rsidRPr="00C41625" w:rsidRDefault="00954E27" w:rsidP="00705449">
      <w:pPr>
        <w:spacing w:after="0" w:line="48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="006E597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C33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Advocacy, Diversity, and Policy </w:t>
      </w:r>
      <w:r w:rsidR="006E597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405D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="00BC33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50A7054" w14:textId="77777777" w:rsidR="00954E27" w:rsidRPr="00C41625" w:rsidRDefault="00954E27" w:rsidP="00954E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</w:t>
      </w:r>
      <w:r w:rsidRPr="00C41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>Signed:</w:t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C843ED9" w14:textId="77777777" w:rsidR="00954E27" w:rsidRPr="00C41625" w:rsidRDefault="00954E27" w:rsidP="00954E27">
      <w:pPr>
        <w:spacing w:after="0" w:line="240" w:lineRule="auto"/>
        <w:ind w:left="504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(ASUW Chairperson)</w:t>
      </w:r>
    </w:p>
    <w:p w14:paraId="586C0018" w14:textId="77777777" w:rsidR="00954E27" w:rsidRPr="00C41625" w:rsidRDefault="00954E27" w:rsidP="00954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625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424C7CD3" w14:textId="77777777" w:rsidR="00954E27" w:rsidRPr="00C41625" w:rsidRDefault="00954E27" w:rsidP="00954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4F915E" w14:textId="1B6711B9" w:rsidR="00817C51" w:rsidRDefault="00954E27" w:rsidP="0087382E">
      <w:r w:rsidRPr="00C41625">
        <w:rPr>
          <w:rFonts w:ascii="Times New Roman" w:eastAsia="Calibri" w:hAnsi="Times New Roman" w:cs="Times New Roman"/>
          <w:b/>
          <w:sz w:val="24"/>
          <w:szCs w:val="24"/>
        </w:rPr>
        <w:t xml:space="preserve">approve this Senate action.” </w:t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1625">
        <w:rPr>
          <w:rFonts w:ascii="Times New Roman" w:eastAsia="Calibri" w:hAnsi="Times New Roman" w:cs="Times New Roman"/>
          <w:b/>
          <w:sz w:val="24"/>
          <w:szCs w:val="24"/>
        </w:rPr>
        <w:tab/>
        <w:t>ASUW President</w:t>
      </w:r>
      <w:r w:rsidR="00817C51">
        <w:t xml:space="preserve"> </w:t>
      </w:r>
    </w:p>
    <w:p w14:paraId="5C1FA9DE" w14:textId="45C48450" w:rsidR="00A82251" w:rsidRDefault="00A82251">
      <w:pPr>
        <w:spacing w:after="160" w:line="259" w:lineRule="auto"/>
      </w:pPr>
      <w:r>
        <w:br w:type="page"/>
      </w:r>
    </w:p>
    <w:p w14:paraId="1F14C2A9" w14:textId="6D71CF85" w:rsidR="00A82251" w:rsidRDefault="00A82251" w:rsidP="00A82251">
      <w:pPr>
        <w:jc w:val="center"/>
        <w:rPr>
          <w:b/>
        </w:rPr>
      </w:pPr>
      <w:r w:rsidRPr="00A82251">
        <w:rPr>
          <w:b/>
        </w:rPr>
        <w:lastRenderedPageBreak/>
        <w:t>Addendum A</w:t>
      </w:r>
    </w:p>
    <w:p w14:paraId="370023AB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C0DFC">
        <w:rPr>
          <w:rFonts w:ascii="Times New Roman" w:eastAsia="Times New Roman" w:hAnsi="Times New Roman" w:cs="Times New Roman"/>
          <w:b/>
          <w:bCs/>
        </w:rPr>
        <w:t>THE BY-LAWS</w:t>
      </w:r>
    </w:p>
    <w:p w14:paraId="1B652CD7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C0DFC">
        <w:rPr>
          <w:rFonts w:ascii="Times New Roman" w:eastAsia="Times New Roman" w:hAnsi="Times New Roman" w:cs="Times New Roman"/>
          <w:b/>
          <w:bCs/>
        </w:rPr>
        <w:t>ASSOCIATED STUDENTS OF THE UNIVERSITY OF WYOMING</w:t>
      </w:r>
    </w:p>
    <w:p w14:paraId="53AD15F8" w14:textId="31D6DC09" w:rsidR="00AC0DFC" w:rsidRDefault="00AC0DFC" w:rsidP="00AC0D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93D31" w14:textId="4BECBA1F" w:rsidR="00AC0DFC" w:rsidRPr="007936C0" w:rsidRDefault="00AC0DFC" w:rsidP="00AC0D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6C0">
        <w:rPr>
          <w:rFonts w:ascii="Times New Roman" w:hAnsi="Times New Roman" w:cs="Times New Roman"/>
          <w:b/>
          <w:bCs/>
        </w:rPr>
        <w:t>ARTICLE II</w:t>
      </w:r>
    </w:p>
    <w:p w14:paraId="151D4D01" w14:textId="77777777" w:rsidR="00AC0DFC" w:rsidRPr="007936C0" w:rsidRDefault="00AC0DFC" w:rsidP="00AC0DF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</w:rPr>
        <w:t>Legislative Branch</w:t>
      </w:r>
    </w:p>
    <w:p w14:paraId="3D4C16D1" w14:textId="3B4DEF31" w:rsidR="00AC0DFC" w:rsidRDefault="00AC0DFC" w:rsidP="00A82251">
      <w:pPr>
        <w:jc w:val="center"/>
        <w:rPr>
          <w:b/>
        </w:rPr>
      </w:pPr>
    </w:p>
    <w:p w14:paraId="478AD72C" w14:textId="77777777" w:rsidR="00AC0DFC" w:rsidRDefault="00AC0DFC" w:rsidP="00AC0D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Section 7</w:t>
      </w:r>
      <w:r w:rsidRPr="007936C0">
        <w:rPr>
          <w:rFonts w:ascii="Times New Roman" w:hAnsi="Times New Roman" w:cs="Times New Roman"/>
          <w:bCs/>
          <w:u w:val="single"/>
        </w:rPr>
        <w:t>.</w:t>
      </w:r>
      <w:r w:rsidRPr="007936C0">
        <w:rPr>
          <w:rFonts w:ascii="Times New Roman" w:hAnsi="Times New Roman" w:cs="Times New Roman"/>
          <w:bCs/>
        </w:rPr>
        <w:tab/>
      </w:r>
      <w:r w:rsidRPr="007936C0">
        <w:rPr>
          <w:rFonts w:ascii="Times New Roman" w:hAnsi="Times New Roman" w:cs="Times New Roman"/>
        </w:rPr>
        <w:t>Membership in th</w:t>
      </w:r>
      <w:r>
        <w:rPr>
          <w:rFonts w:ascii="Times New Roman" w:hAnsi="Times New Roman" w:cs="Times New Roman"/>
        </w:rPr>
        <w:t>e ASUW Senate shall consist of:</w:t>
      </w:r>
    </w:p>
    <w:p w14:paraId="346DA0E8" w14:textId="77777777" w:rsidR="00AC0DFC" w:rsidRPr="007936C0" w:rsidRDefault="00AC0DFC" w:rsidP="00AC0DFC">
      <w:pPr>
        <w:spacing w:after="0" w:line="240" w:lineRule="auto"/>
        <w:rPr>
          <w:rFonts w:ascii="Times New Roman" w:hAnsi="Times New Roman" w:cs="Times New Roman"/>
        </w:rPr>
      </w:pPr>
    </w:p>
    <w:p w14:paraId="6CC2A9AA" w14:textId="77777777" w:rsidR="00AC0DFC" w:rsidRPr="007936C0" w:rsidRDefault="00AC0DFC" w:rsidP="00AC0DFC">
      <w:pPr>
        <w:pStyle w:val="NoSpacing"/>
        <w:numPr>
          <w:ilvl w:val="0"/>
          <w:numId w:val="42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Thirty (30) elected Senators apportioned using Hamilton’s method as outlined below, and in accordance with Article 6, Section 1 of the ASUW Constitution.</w:t>
      </w:r>
    </w:p>
    <w:p w14:paraId="02F3C03E" w14:textId="38A72ACD" w:rsidR="00AC0DFC" w:rsidRPr="007936C0" w:rsidRDefault="00AC0DFC" w:rsidP="00AC0DFC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of the University’s </w:t>
      </w:r>
      <w:del w:id="1" w:author="ASUW Chief of Staff" w:date="2018-02-15T14:44:00Z">
        <w:r w:rsidDel="00AC0DFC">
          <w:rPr>
            <w:rFonts w:ascii="Times New Roman" w:hAnsi="Times New Roman" w:cs="Times New Roman"/>
          </w:rPr>
          <w:delText>eight (8</w:delText>
        </w:r>
        <w:r w:rsidRPr="007936C0" w:rsidDel="00AC0DFC">
          <w:rPr>
            <w:rFonts w:ascii="Times New Roman" w:hAnsi="Times New Roman" w:cs="Times New Roman"/>
          </w:rPr>
          <w:delText>)</w:delText>
        </w:r>
      </w:del>
      <w:r w:rsidRPr="007936C0">
        <w:rPr>
          <w:rFonts w:ascii="Times New Roman" w:hAnsi="Times New Roman" w:cs="Times New Roman"/>
        </w:rPr>
        <w:t xml:space="preserve"> colleges</w:t>
      </w:r>
      <w:ins w:id="2" w:author="ASUW Chief of Staff" w:date="2018-02-15T14:44:00Z">
        <w:r w:rsidR="00835031">
          <w:rPr>
            <w:rFonts w:ascii="Times New Roman" w:hAnsi="Times New Roman" w:cs="Times New Roman"/>
          </w:rPr>
          <w:t xml:space="preserve"> and sole degree-</w:t>
        </w:r>
        <w:r>
          <w:rPr>
            <w:rFonts w:ascii="Times New Roman" w:hAnsi="Times New Roman" w:cs="Times New Roman"/>
          </w:rPr>
          <w:t>granting programs</w:t>
        </w:r>
      </w:ins>
      <w:r w:rsidRPr="007936C0">
        <w:rPr>
          <w:rFonts w:ascii="Times New Roman" w:hAnsi="Times New Roman" w:cs="Times New Roman"/>
        </w:rPr>
        <w:t xml:space="preserve"> is allocated one (1) </w:t>
      </w:r>
      <w:del w:id="3" w:author="ASUW Chief of Staff" w:date="2018-02-15T15:03:00Z">
        <w:r w:rsidRPr="007936C0" w:rsidDel="002B3226">
          <w:rPr>
            <w:rFonts w:ascii="Times New Roman" w:hAnsi="Times New Roman" w:cs="Times New Roman"/>
          </w:rPr>
          <w:delText>student senator</w:delText>
        </w:r>
      </w:del>
      <w:ins w:id="4" w:author="ASUW Chief of Staff" w:date="2018-02-15T15:03:00Z">
        <w:r w:rsidR="002B3226">
          <w:rPr>
            <w:rFonts w:ascii="Times New Roman" w:hAnsi="Times New Roman" w:cs="Times New Roman"/>
          </w:rPr>
          <w:t>ASUW Senate Seat</w:t>
        </w:r>
      </w:ins>
      <w:r w:rsidRPr="007936C0">
        <w:rPr>
          <w:rFonts w:ascii="Times New Roman" w:hAnsi="Times New Roman" w:cs="Times New Roman"/>
        </w:rPr>
        <w:t>.</w:t>
      </w:r>
    </w:p>
    <w:p w14:paraId="5C22CA23" w14:textId="1513A185" w:rsidR="00AC0DFC" w:rsidRPr="007936C0" w:rsidRDefault="00AC0DFC" w:rsidP="00AC0DFC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remaining </w:t>
      </w:r>
      <w:del w:id="5" w:author="ASUW Chief of Staff" w:date="2018-02-15T14:45:00Z">
        <w:r w:rsidDel="00AC0DFC">
          <w:rPr>
            <w:rFonts w:ascii="Times New Roman" w:hAnsi="Times New Roman" w:cs="Times New Roman"/>
          </w:rPr>
          <w:delText>twenty-two (22</w:delText>
        </w:r>
        <w:r w:rsidRPr="007936C0" w:rsidDel="00AC0DFC">
          <w:rPr>
            <w:rFonts w:ascii="Times New Roman" w:hAnsi="Times New Roman" w:cs="Times New Roman"/>
          </w:rPr>
          <w:delText xml:space="preserve">) </w:delText>
        </w:r>
      </w:del>
      <w:del w:id="6" w:author="ASUW Chief of Staff" w:date="2018-02-15T15:05:00Z">
        <w:r w:rsidRPr="007936C0" w:rsidDel="002B3226">
          <w:rPr>
            <w:rFonts w:ascii="Times New Roman" w:hAnsi="Times New Roman" w:cs="Times New Roman"/>
          </w:rPr>
          <w:delText xml:space="preserve">senators </w:delText>
        </w:r>
      </w:del>
      <w:ins w:id="7" w:author="ASUW Chief of Staff" w:date="2018-02-15T15:05:00Z">
        <w:r w:rsidR="002B3226">
          <w:rPr>
            <w:rFonts w:ascii="Times New Roman" w:hAnsi="Times New Roman" w:cs="Times New Roman"/>
          </w:rPr>
          <w:t>ASUW Senate Seat</w:t>
        </w:r>
        <w:r w:rsidR="002B3226" w:rsidRPr="007936C0">
          <w:rPr>
            <w:rFonts w:ascii="Times New Roman" w:hAnsi="Times New Roman" w:cs="Times New Roman"/>
          </w:rPr>
          <w:t xml:space="preserve"> </w:t>
        </w:r>
      </w:ins>
      <w:r w:rsidRPr="007936C0">
        <w:rPr>
          <w:rFonts w:ascii="Times New Roman" w:hAnsi="Times New Roman" w:cs="Times New Roman"/>
        </w:rPr>
        <w:t xml:space="preserve">shall be allocated to those colleges </w:t>
      </w:r>
      <w:ins w:id="8" w:author="ASUW Chief of Staff" w:date="2018-02-15T14:44:00Z">
        <w:r w:rsidR="00835031">
          <w:rPr>
            <w:rFonts w:ascii="Times New Roman" w:hAnsi="Times New Roman" w:cs="Times New Roman"/>
          </w:rPr>
          <w:t xml:space="preserve">and sole </w:t>
        </w:r>
        <w:r>
          <w:rPr>
            <w:rFonts w:ascii="Times New Roman" w:hAnsi="Times New Roman" w:cs="Times New Roman"/>
          </w:rPr>
          <w:t>degree</w:t>
        </w:r>
      </w:ins>
      <w:ins w:id="9" w:author="ASUW Chief of Staff" w:date="2018-02-15T15:48:00Z">
        <w:r w:rsidR="00835031">
          <w:rPr>
            <w:rFonts w:ascii="Times New Roman" w:hAnsi="Times New Roman" w:cs="Times New Roman"/>
          </w:rPr>
          <w:t>-</w:t>
        </w:r>
      </w:ins>
      <w:ins w:id="10" w:author="ASUW Chief of Staff" w:date="2018-02-15T14:44:00Z">
        <w:r>
          <w:rPr>
            <w:rFonts w:ascii="Times New Roman" w:hAnsi="Times New Roman" w:cs="Times New Roman"/>
          </w:rPr>
          <w:t xml:space="preserve">granting programs </w:t>
        </w:r>
      </w:ins>
      <w:r w:rsidRPr="007936C0">
        <w:rPr>
          <w:rFonts w:ascii="Times New Roman" w:hAnsi="Times New Roman" w:cs="Times New Roman"/>
        </w:rPr>
        <w:t>with more than one-thirtieth (1/30) of the total fee paying University students using Hamilton’s method as follows.</w:t>
      </w:r>
    </w:p>
    <w:p w14:paraId="3DB182B9" w14:textId="6E133DC9" w:rsidR="00AC0DFC" w:rsidRPr="007936C0" w:rsidRDefault="00AC0DFC" w:rsidP="00AC0DFC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</w:rPr>
        <w:t>Compute the natural quota for each college with more than one-thirtieth (1/30) of the total fee paying University students using the formula:</w:t>
      </w:r>
      <w:r w:rsidR="004460D3">
        <w:rPr>
          <w:rFonts w:ascii="Times New Roman" w:hAnsi="Times New Roman" w:cs="Times New Roman"/>
          <w:bCs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 xml:space="preserve">NQ=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(</m:t>
            </m:r>
            <m:r>
              <w:ins w:id="11" w:author="ASUW Chief of Staff" w:date="2018-02-15T14:52:00Z">
                <w:rPr>
                  <w:rFonts w:ascii="Cambria Math" w:hAnsi="Cambria Math" w:cs="Times New Roman"/>
                  <w:sz w:val="32"/>
                </w:rPr>
                <m:t>x</m:t>
              </w:ins>
            </m:r>
            <m:r>
              <w:del w:id="12" w:author="ASUW Chief of Staff" w:date="2018-02-15T14:52:00Z">
                <w:rPr>
                  <w:rFonts w:ascii="Cambria Math" w:hAnsi="Cambria Math" w:cs="Times New Roman"/>
                  <w:sz w:val="32"/>
                </w:rPr>
                <m:t>22</m:t>
              </w:del>
            </m:r>
            <m:r>
              <w:rPr>
                <w:rFonts w:ascii="Cambria Math" w:hAnsi="Cambria Math" w:cs="Times New Roman"/>
                <w:sz w:val="32"/>
              </w:rPr>
              <m:t>)E</m:t>
            </m:r>
          </m:num>
          <m:den>
            <m:r>
              <w:rPr>
                <w:rFonts w:ascii="Cambria Math" w:hAnsi="Cambria Math" w:cs="Times New Roman"/>
                <w:sz w:val="32"/>
              </w:rPr>
              <m:t>T</m:t>
            </m:r>
          </m:den>
        </m:f>
      </m:oMath>
      <w:r w:rsidRPr="007936C0">
        <w:rPr>
          <w:rFonts w:ascii="Times New Roman" w:hAnsi="Times New Roman" w:cs="Times New Roman"/>
          <w:bCs/>
        </w:rPr>
        <w:t xml:space="preserve">  where</w:t>
      </w:r>
    </w:p>
    <w:p w14:paraId="0BE2FD3D" w14:textId="6DFCB9C4" w:rsidR="004460D3" w:rsidRPr="004D6FCC" w:rsidRDefault="004460D3" w:rsidP="00AC0DF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760"/>
        <w:rPr>
          <w:ins w:id="13" w:author="ASUW Chief of Staff" w:date="2018-02-15T14:56:00Z"/>
          <w:rFonts w:ascii="Times New Roman" w:hAnsi="Times New Roman" w:cs="Times New Roman"/>
          <w:bCs/>
        </w:rPr>
      </w:pPr>
      <w:ins w:id="14" w:author="ASUW Chief of Staff" w:date="2018-02-15T14:56:00Z">
        <w:r>
          <w:rPr>
            <w:rFonts w:ascii="Times New Roman" w:hAnsi="Times New Roman" w:cs="Times New Roman"/>
            <w:bCs/>
            <w:i/>
          </w:rPr>
          <w:t xml:space="preserve">x </w:t>
        </w:r>
      </w:ins>
      <w:ins w:id="15" w:author="ASUW Chief of Staff" w:date="2018-02-15T14:57:00Z">
        <w:r>
          <w:rPr>
            <w:rFonts w:ascii="Times New Roman" w:hAnsi="Times New Roman" w:cs="Times New Roman"/>
            <w:bCs/>
          </w:rPr>
          <w:t>=</w:t>
        </w:r>
        <w:r w:rsidR="002B3226">
          <w:rPr>
            <w:rFonts w:ascii="Times New Roman" w:hAnsi="Times New Roman" w:cs="Times New Roman"/>
            <w:bCs/>
          </w:rPr>
          <w:t xml:space="preserve"> the number of ASUW Senate seats (30) minus the number </w:t>
        </w:r>
      </w:ins>
      <w:ins w:id="16" w:author="ASUW Chief of Staff" w:date="2018-02-15T15:12:00Z">
        <w:r w:rsidR="00835031">
          <w:rPr>
            <w:rFonts w:ascii="Times New Roman" w:hAnsi="Times New Roman" w:cs="Times New Roman"/>
            <w:bCs/>
          </w:rPr>
          <w:t>college and sole degree-</w:t>
        </w:r>
        <w:r w:rsidR="009954C1">
          <w:rPr>
            <w:rFonts w:ascii="Times New Roman" w:hAnsi="Times New Roman" w:cs="Times New Roman"/>
            <w:bCs/>
          </w:rPr>
          <w:t>granting programs</w:t>
        </w:r>
      </w:ins>
    </w:p>
    <w:p w14:paraId="5DF0D42A" w14:textId="5C2A0A0B" w:rsidR="00AC0DFC" w:rsidRPr="007936C0" w:rsidRDefault="00AC0DFC" w:rsidP="00AC0DF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760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  <w:i/>
        </w:rPr>
        <w:t>NQ</w:t>
      </w:r>
      <w:r w:rsidRPr="007936C0">
        <w:rPr>
          <w:rFonts w:ascii="Times New Roman" w:hAnsi="Times New Roman" w:cs="Times New Roman"/>
          <w:bCs/>
        </w:rPr>
        <w:t xml:space="preserve"> = a college</w:t>
      </w:r>
      <w:ins w:id="17" w:author="ASUW Chief of Staff" w:date="2018-02-15T14:52:00Z">
        <w:r w:rsidR="00835031">
          <w:rPr>
            <w:rFonts w:ascii="Times New Roman" w:hAnsi="Times New Roman" w:cs="Times New Roman"/>
            <w:bCs/>
          </w:rPr>
          <w:t xml:space="preserve"> or sole degree-</w:t>
        </w:r>
        <w:r w:rsidR="004460D3">
          <w:rPr>
            <w:rFonts w:ascii="Times New Roman" w:hAnsi="Times New Roman" w:cs="Times New Roman"/>
            <w:bCs/>
          </w:rPr>
          <w:t xml:space="preserve">granting </w:t>
        </w:r>
      </w:ins>
      <w:del w:id="18" w:author="ASUW Chief of Staff" w:date="2018-02-15T14:53:00Z">
        <w:r w:rsidRPr="007936C0" w:rsidDel="004460D3">
          <w:rPr>
            <w:rFonts w:ascii="Times New Roman" w:hAnsi="Times New Roman" w:cs="Times New Roman"/>
            <w:bCs/>
          </w:rPr>
          <w:delText>’s</w:delText>
        </w:r>
      </w:del>
      <w:ins w:id="19" w:author="ASUW Chief of Staff" w:date="2018-02-15T14:53:00Z">
        <w:r w:rsidR="004460D3">
          <w:rPr>
            <w:rFonts w:ascii="Times New Roman" w:hAnsi="Times New Roman" w:cs="Times New Roman"/>
            <w:bCs/>
          </w:rPr>
          <w:t>program’</w:t>
        </w:r>
        <w:r w:rsidR="004460D3" w:rsidRPr="007936C0">
          <w:rPr>
            <w:rFonts w:ascii="Times New Roman" w:hAnsi="Times New Roman" w:cs="Times New Roman"/>
            <w:bCs/>
          </w:rPr>
          <w:t>s</w:t>
        </w:r>
      </w:ins>
      <w:r w:rsidRPr="007936C0">
        <w:rPr>
          <w:rFonts w:ascii="Times New Roman" w:hAnsi="Times New Roman" w:cs="Times New Roman"/>
          <w:bCs/>
        </w:rPr>
        <w:t xml:space="preserve"> natural quota</w:t>
      </w:r>
    </w:p>
    <w:p w14:paraId="7B082ABE" w14:textId="4B022079" w:rsidR="00AC0DFC" w:rsidRPr="007936C0" w:rsidRDefault="00AC0DFC" w:rsidP="00AC0DF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760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  <w:i/>
        </w:rPr>
        <w:t xml:space="preserve"> E</w:t>
      </w:r>
      <w:r w:rsidRPr="007936C0">
        <w:rPr>
          <w:rFonts w:ascii="Times New Roman" w:hAnsi="Times New Roman" w:cs="Times New Roman"/>
          <w:bCs/>
        </w:rPr>
        <w:t xml:space="preserve"> = the number of fee paying students enrolled in that college</w:t>
      </w:r>
      <w:ins w:id="20" w:author="ASUW Chief of Staff" w:date="2018-02-15T14:53:00Z">
        <w:r w:rsidR="00835031">
          <w:rPr>
            <w:rFonts w:ascii="Times New Roman" w:hAnsi="Times New Roman" w:cs="Times New Roman"/>
            <w:bCs/>
          </w:rPr>
          <w:t xml:space="preserve"> or sole degree-</w:t>
        </w:r>
        <w:r w:rsidR="004460D3">
          <w:rPr>
            <w:rFonts w:ascii="Times New Roman" w:hAnsi="Times New Roman" w:cs="Times New Roman"/>
            <w:bCs/>
          </w:rPr>
          <w:t>granting program</w:t>
        </w:r>
      </w:ins>
    </w:p>
    <w:p w14:paraId="035CB2EA" w14:textId="330B87B3" w:rsidR="00AC0DFC" w:rsidRPr="007936C0" w:rsidRDefault="00AC0DFC" w:rsidP="00AC0DF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760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  <w:i/>
        </w:rPr>
        <w:t xml:space="preserve">T </w:t>
      </w:r>
      <w:r w:rsidRPr="007936C0">
        <w:rPr>
          <w:rFonts w:ascii="Times New Roman" w:hAnsi="Times New Roman" w:cs="Times New Roman"/>
          <w:bCs/>
        </w:rPr>
        <w:t>= the total number of fee</w:t>
      </w:r>
      <w:del w:id="21" w:author="ASUW Chief of Staff" w:date="2018-02-15T14:54:00Z">
        <w:r w:rsidRPr="007936C0" w:rsidDel="004460D3">
          <w:rPr>
            <w:rFonts w:ascii="Times New Roman" w:hAnsi="Times New Roman" w:cs="Times New Roman"/>
            <w:bCs/>
          </w:rPr>
          <w:delText xml:space="preserve"> </w:delText>
        </w:r>
      </w:del>
      <w:ins w:id="22" w:author="ASUW Chief of Staff" w:date="2018-02-15T14:54:00Z">
        <w:r w:rsidR="004460D3">
          <w:rPr>
            <w:rFonts w:ascii="Times New Roman" w:hAnsi="Times New Roman" w:cs="Times New Roman"/>
            <w:bCs/>
          </w:rPr>
          <w:t>-</w:t>
        </w:r>
      </w:ins>
      <w:r w:rsidRPr="007936C0">
        <w:rPr>
          <w:rFonts w:ascii="Times New Roman" w:hAnsi="Times New Roman" w:cs="Times New Roman"/>
          <w:bCs/>
        </w:rPr>
        <w:t xml:space="preserve">paying students enrolled in those colleges </w:t>
      </w:r>
      <w:ins w:id="23" w:author="ASUW Chief of Staff" w:date="2018-02-15T14:54:00Z">
        <w:r w:rsidR="00835031">
          <w:rPr>
            <w:rFonts w:ascii="Times New Roman" w:hAnsi="Times New Roman" w:cs="Times New Roman"/>
            <w:bCs/>
          </w:rPr>
          <w:t>or sole degree-</w:t>
        </w:r>
        <w:r w:rsidR="004460D3">
          <w:rPr>
            <w:rFonts w:ascii="Times New Roman" w:hAnsi="Times New Roman" w:cs="Times New Roman"/>
            <w:bCs/>
          </w:rPr>
          <w:t xml:space="preserve">granting programs </w:t>
        </w:r>
      </w:ins>
      <w:r w:rsidRPr="007936C0">
        <w:rPr>
          <w:rFonts w:ascii="Times New Roman" w:hAnsi="Times New Roman" w:cs="Times New Roman"/>
          <w:bCs/>
        </w:rPr>
        <w:t>with more than one-thirtieth (1/30) of the total fee paying University students.</w:t>
      </w:r>
    </w:p>
    <w:p w14:paraId="1648601A" w14:textId="0BDBB56B" w:rsidR="00AC0DFC" w:rsidRPr="007936C0" w:rsidRDefault="00AC0DFC" w:rsidP="00AC0DFC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</w:rPr>
        <w:t>Allocate to each college</w:t>
      </w:r>
      <w:ins w:id="24" w:author="ASUW Chief of Staff" w:date="2018-02-15T14:54:00Z">
        <w:r w:rsidR="00835031">
          <w:rPr>
            <w:rFonts w:ascii="Times New Roman" w:hAnsi="Times New Roman" w:cs="Times New Roman"/>
            <w:bCs/>
          </w:rPr>
          <w:t xml:space="preserve"> or sole degree</w:t>
        </w:r>
      </w:ins>
      <w:ins w:id="25" w:author="ASUW Chief of Staff" w:date="2018-02-15T15:49:00Z">
        <w:r w:rsidR="00835031">
          <w:rPr>
            <w:rFonts w:ascii="Times New Roman" w:hAnsi="Times New Roman" w:cs="Times New Roman"/>
            <w:bCs/>
          </w:rPr>
          <w:t>-</w:t>
        </w:r>
      </w:ins>
      <w:ins w:id="26" w:author="ASUW Chief of Staff" w:date="2018-02-15T14:54:00Z">
        <w:r w:rsidR="004460D3">
          <w:rPr>
            <w:rFonts w:ascii="Times New Roman" w:hAnsi="Times New Roman" w:cs="Times New Roman"/>
            <w:bCs/>
          </w:rPr>
          <w:t>granting programs</w:t>
        </w:r>
      </w:ins>
      <w:r w:rsidRPr="007936C0">
        <w:rPr>
          <w:rFonts w:ascii="Times New Roman" w:hAnsi="Times New Roman" w:cs="Times New Roman"/>
          <w:bCs/>
        </w:rPr>
        <w:t xml:space="preserve"> with more than one-thirtieth (1/30) of the total fee paying University students a number of student senators equal to the whole number portion of their natural quotas.</w:t>
      </w:r>
    </w:p>
    <w:p w14:paraId="719B758C" w14:textId="2DF89792" w:rsidR="00AC0DFC" w:rsidRPr="007936C0" w:rsidRDefault="00AC0DFC" w:rsidP="00AC0DFC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all </w:t>
      </w:r>
      <w:del w:id="27" w:author="ASUW Chief of Staff" w:date="2018-02-15T15:02:00Z">
        <w:r w:rsidDel="002B3226">
          <w:rPr>
            <w:rFonts w:ascii="Times New Roman" w:hAnsi="Times New Roman" w:cs="Times New Roman"/>
            <w:bCs/>
          </w:rPr>
          <w:delText>twenty-two (22</w:delText>
        </w:r>
        <w:r w:rsidRPr="007936C0" w:rsidDel="002B3226">
          <w:rPr>
            <w:rFonts w:ascii="Times New Roman" w:hAnsi="Times New Roman" w:cs="Times New Roman"/>
            <w:bCs/>
          </w:rPr>
          <w:delText>)</w:delText>
        </w:r>
      </w:del>
      <w:r w:rsidRPr="007936C0">
        <w:rPr>
          <w:rFonts w:ascii="Times New Roman" w:hAnsi="Times New Roman" w:cs="Times New Roman"/>
          <w:bCs/>
        </w:rPr>
        <w:t xml:space="preserve"> </w:t>
      </w:r>
      <w:del w:id="28" w:author="ASUW Chief of Staff" w:date="2018-02-15T15:02:00Z">
        <w:r w:rsidRPr="007936C0" w:rsidDel="002B3226">
          <w:rPr>
            <w:rFonts w:ascii="Times New Roman" w:hAnsi="Times New Roman" w:cs="Times New Roman"/>
            <w:bCs/>
          </w:rPr>
          <w:delText>student senators</w:delText>
        </w:r>
      </w:del>
      <w:r w:rsidRPr="007936C0">
        <w:rPr>
          <w:rFonts w:ascii="Times New Roman" w:hAnsi="Times New Roman" w:cs="Times New Roman"/>
          <w:bCs/>
        </w:rPr>
        <w:t xml:space="preserve"> </w:t>
      </w:r>
      <w:ins w:id="29" w:author="ASUW Chief of Staff" w:date="2018-02-15T15:02:00Z">
        <w:r w:rsidR="002B3226">
          <w:rPr>
            <w:rFonts w:ascii="Times New Roman" w:hAnsi="Times New Roman" w:cs="Times New Roman"/>
            <w:bCs/>
          </w:rPr>
          <w:t xml:space="preserve">ASUW Senate Seats </w:t>
        </w:r>
      </w:ins>
      <w:r w:rsidRPr="007936C0">
        <w:rPr>
          <w:rFonts w:ascii="Times New Roman" w:hAnsi="Times New Roman" w:cs="Times New Roman"/>
          <w:bCs/>
        </w:rPr>
        <w:t>are not allocated in the previous step the remaining student senators are allocated one by one in order to the colleges with the largest fractional portions in their natural quotas.</w:t>
      </w:r>
    </w:p>
    <w:p w14:paraId="37DDEC4A" w14:textId="06A62ECC" w:rsidR="00AC0DFC" w:rsidRDefault="00AC0DFC" w:rsidP="00AC0DFC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The total allocation for each college is the sum of the </w:t>
      </w:r>
      <w:del w:id="30" w:author="ASUW Chief of Staff" w:date="2018-02-15T15:04:00Z">
        <w:r w:rsidRPr="007936C0" w:rsidDel="002B3226">
          <w:rPr>
            <w:rFonts w:ascii="Times New Roman" w:hAnsi="Times New Roman" w:cs="Times New Roman"/>
          </w:rPr>
          <w:delText>student senators</w:delText>
        </w:r>
      </w:del>
      <w:ins w:id="31" w:author="ASUW Chief of Staff" w:date="2018-02-15T15:04:00Z">
        <w:r w:rsidR="002B3226">
          <w:rPr>
            <w:rFonts w:ascii="Times New Roman" w:hAnsi="Times New Roman" w:cs="Times New Roman"/>
          </w:rPr>
          <w:t>ASUW Senate Seats</w:t>
        </w:r>
      </w:ins>
      <w:r w:rsidRPr="007936C0">
        <w:rPr>
          <w:rFonts w:ascii="Times New Roman" w:hAnsi="Times New Roman" w:cs="Times New Roman"/>
        </w:rPr>
        <w:t xml:space="preserve"> allocated in steps 1. and 2.</w:t>
      </w:r>
    </w:p>
    <w:p w14:paraId="020AC4FA" w14:textId="77777777" w:rsidR="00AC0DFC" w:rsidRDefault="00AC0DFC">
      <w:pPr>
        <w:spacing w:after="160" w:line="259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A9DD69" w14:textId="5FEB40C3" w:rsidR="00AC0DFC" w:rsidRPr="00AC0DFC" w:rsidRDefault="00AC0DFC" w:rsidP="00AC0DF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8"/>
        </w:rPr>
      </w:pPr>
      <w:r w:rsidRPr="00AC0DFC">
        <w:rPr>
          <w:rFonts w:eastAsia="Times New Roman" w:cstheme="minorHAnsi"/>
          <w:b/>
          <w:bCs/>
          <w:color w:val="000000"/>
          <w:sz w:val="24"/>
          <w:szCs w:val="28"/>
        </w:rPr>
        <w:lastRenderedPageBreak/>
        <w:t>Addendum B</w:t>
      </w:r>
    </w:p>
    <w:p w14:paraId="6242AF65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537EEC5" w14:textId="2699A05D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CONSTITUTION</w:t>
      </w:r>
    </w:p>
    <w:p w14:paraId="227D94DD" w14:textId="499498C4" w:rsid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ASSOCIATED STUDENTS OF THE UNIVERSITY OF WYOMING</w:t>
      </w:r>
    </w:p>
    <w:p w14:paraId="64B57FCD" w14:textId="21F4CB31" w:rsid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767089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C0DFC">
        <w:rPr>
          <w:rFonts w:ascii="Times New Roman" w:eastAsia="Times New Roman" w:hAnsi="Times New Roman" w:cs="Times New Roman"/>
          <w:b/>
          <w:bCs/>
          <w:color w:val="000000"/>
        </w:rPr>
        <w:t>ARTICLE VI</w:t>
      </w:r>
    </w:p>
    <w:p w14:paraId="29C8053F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bCs/>
          <w:color w:val="000000"/>
        </w:rPr>
        <w:t>ASUW Legislative Branch</w:t>
      </w:r>
    </w:p>
    <w:p w14:paraId="797E14AE" w14:textId="77777777" w:rsidR="00AC0DFC" w:rsidRPr="00AC0DFC" w:rsidRDefault="00AC0DFC" w:rsidP="00AC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4EC4C65" w14:textId="77777777" w:rsidR="00AC0DFC" w:rsidRPr="00AC0DFC" w:rsidRDefault="00AC0DFC" w:rsidP="00AC0D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color w:val="000000"/>
        </w:rPr>
        <w:t>The Legislative Branch of the ASUW shall consist of the ASUW Vice President, a student senate, which shall be made up of the student senators annually elected by the ASUW membership, and Freshman Senate Ex-Officio. All legislative powers of the ASUW shall be vested in the ASUW Student Senate.</w:t>
      </w:r>
    </w:p>
    <w:p w14:paraId="283BC231" w14:textId="77777777" w:rsidR="00AC0DFC" w:rsidRPr="00AC0DFC" w:rsidRDefault="00AC0DFC" w:rsidP="00AC0D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795A340" w14:textId="77777777" w:rsidR="00AC0DFC" w:rsidRPr="00AC0DFC" w:rsidRDefault="00AC0DFC" w:rsidP="00AC0D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bCs/>
          <w:color w:val="000000"/>
          <w:u w:val="single"/>
        </w:rPr>
        <w:t>Section 1.</w:t>
      </w:r>
      <w:r w:rsidRPr="00AC0DFC">
        <w:rPr>
          <w:rFonts w:ascii="Times New Roman" w:eastAsia="Times New Roman" w:hAnsi="Times New Roman" w:cs="Times New Roman"/>
          <w:color w:val="000000"/>
        </w:rPr>
        <w:t xml:space="preserve"> </w:t>
      </w:r>
      <w:r w:rsidRPr="00AC0DFC">
        <w:rPr>
          <w:rFonts w:ascii="Times New Roman" w:eastAsia="Times New Roman" w:hAnsi="Times New Roman" w:cs="Times New Roman"/>
          <w:color w:val="000000"/>
        </w:rPr>
        <w:tab/>
        <w:t xml:space="preserve">The ASUW Student Senate shall include thirty (30) elected Senators.  This body shall be </w:t>
      </w:r>
      <w:r w:rsidRPr="00AC0DFC">
        <w:rPr>
          <w:rFonts w:ascii="Times New Roman" w:eastAsia="Times New Roman" w:hAnsi="Times New Roman" w:cs="Times New Roman"/>
          <w:color w:val="000000"/>
        </w:rPr>
        <w:tab/>
      </w:r>
      <w:r w:rsidRPr="00AC0DFC">
        <w:rPr>
          <w:rFonts w:ascii="Times New Roman" w:eastAsia="Times New Roman" w:hAnsi="Times New Roman" w:cs="Times New Roman"/>
          <w:color w:val="000000"/>
        </w:rPr>
        <w:tab/>
      </w:r>
      <w:r w:rsidRPr="00AC0DFC">
        <w:rPr>
          <w:rFonts w:ascii="Times New Roman" w:eastAsia="Times New Roman" w:hAnsi="Times New Roman" w:cs="Times New Roman"/>
          <w:color w:val="000000"/>
        </w:rPr>
        <w:tab/>
        <w:t>constituted in accordance with the following provisions:</w:t>
      </w:r>
    </w:p>
    <w:p w14:paraId="62A492BC" w14:textId="77777777" w:rsidR="00AC0DFC" w:rsidRPr="00AC0DFC" w:rsidRDefault="00AC0DFC" w:rsidP="00AC0D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9E10E2" w14:textId="23FC2801" w:rsidR="00AC0DFC" w:rsidRPr="00AC0DFC" w:rsidRDefault="00AC0DFC" w:rsidP="00AC0DF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color w:val="000000"/>
        </w:rPr>
        <w:t xml:space="preserve">Each of the University’s </w:t>
      </w:r>
      <w:del w:id="32" w:author="ASUW Chief of Staff" w:date="2018-02-15T15:05:00Z">
        <w:r w:rsidRPr="00AC0DFC" w:rsidDel="002B3226">
          <w:rPr>
            <w:rFonts w:ascii="Times New Roman" w:eastAsia="Times New Roman" w:hAnsi="Times New Roman" w:cs="Times New Roman"/>
            <w:color w:val="000000"/>
          </w:rPr>
          <w:delText xml:space="preserve">seven (7) </w:delText>
        </w:r>
      </w:del>
      <w:r w:rsidRPr="00AC0DFC">
        <w:rPr>
          <w:rFonts w:ascii="Times New Roman" w:eastAsia="Times New Roman" w:hAnsi="Times New Roman" w:cs="Times New Roman"/>
          <w:color w:val="000000"/>
        </w:rPr>
        <w:t xml:space="preserve">colleges </w:t>
      </w:r>
      <w:ins w:id="33" w:author="ASUW Chief of Staff" w:date="2018-02-15T15:05:00Z">
        <w:r w:rsidR="002B3226">
          <w:rPr>
            <w:rFonts w:ascii="Times New Roman" w:eastAsia="Times New Roman" w:hAnsi="Times New Roman" w:cs="Times New Roman"/>
            <w:color w:val="000000"/>
          </w:rPr>
          <w:t>and sole</w:t>
        </w:r>
      </w:ins>
      <w:ins w:id="34" w:author="ASUW Chief of Staff" w:date="2018-02-15T15:50:00Z">
        <w:r w:rsidR="00A603D2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ins w:id="35" w:author="ASUW Chief of Staff" w:date="2018-02-15T15:05:00Z">
        <w:r w:rsidR="002B3226">
          <w:rPr>
            <w:rFonts w:ascii="Times New Roman" w:eastAsia="Times New Roman" w:hAnsi="Times New Roman" w:cs="Times New Roman"/>
            <w:color w:val="000000"/>
          </w:rPr>
          <w:t>degree</w:t>
        </w:r>
      </w:ins>
      <w:ins w:id="36" w:author="ASUW Chief of Staff" w:date="2018-02-15T15:50:00Z">
        <w:r w:rsidR="00A603D2">
          <w:rPr>
            <w:rFonts w:ascii="Times New Roman" w:eastAsia="Times New Roman" w:hAnsi="Times New Roman" w:cs="Times New Roman"/>
            <w:color w:val="000000"/>
          </w:rPr>
          <w:t>-</w:t>
        </w:r>
      </w:ins>
      <w:ins w:id="37" w:author="ASUW Chief of Staff" w:date="2018-02-15T15:05:00Z">
        <w:r w:rsidR="002B3226">
          <w:rPr>
            <w:rFonts w:ascii="Times New Roman" w:eastAsia="Times New Roman" w:hAnsi="Times New Roman" w:cs="Times New Roman"/>
            <w:color w:val="000000"/>
          </w:rPr>
          <w:t xml:space="preserve">granting programs </w:t>
        </w:r>
      </w:ins>
      <w:r w:rsidRPr="00AC0DFC">
        <w:rPr>
          <w:rFonts w:ascii="Times New Roman" w:eastAsia="Times New Roman" w:hAnsi="Times New Roman" w:cs="Times New Roman"/>
          <w:color w:val="000000"/>
        </w:rPr>
        <w:t>shall have at least one (1) student senator; and</w:t>
      </w:r>
    </w:p>
    <w:p w14:paraId="70FA9F17" w14:textId="2F3CB42E" w:rsidR="00AC0DFC" w:rsidRPr="00AC0DFC" w:rsidRDefault="00AC0DFC" w:rsidP="00AC0DF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color w:val="000000"/>
        </w:rPr>
        <w:t xml:space="preserve">The remaining </w:t>
      </w:r>
      <w:del w:id="38" w:author="ASUW Chief of Staff" w:date="2018-02-15T15:06:00Z">
        <w:r w:rsidRPr="00AC0DFC" w:rsidDel="002B3226">
          <w:rPr>
            <w:rFonts w:ascii="Times New Roman" w:eastAsia="Times New Roman" w:hAnsi="Times New Roman" w:cs="Times New Roman"/>
            <w:color w:val="000000"/>
          </w:rPr>
          <w:delText xml:space="preserve">twenty-three (23) senators </w:delText>
        </w:r>
      </w:del>
      <w:ins w:id="39" w:author="ASUW Chief of Staff" w:date="2018-02-15T15:06:00Z">
        <w:r w:rsidR="002B3226">
          <w:rPr>
            <w:rFonts w:ascii="Times New Roman" w:eastAsia="Times New Roman" w:hAnsi="Times New Roman" w:cs="Times New Roman"/>
            <w:color w:val="000000"/>
          </w:rPr>
          <w:t>ASUW Senate seats</w:t>
        </w:r>
        <w:r w:rsidR="002B3226" w:rsidRPr="00AC0DFC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 w:rsidRPr="00AC0DFC">
        <w:rPr>
          <w:rFonts w:ascii="Times New Roman" w:eastAsia="Times New Roman" w:hAnsi="Times New Roman" w:cs="Times New Roman"/>
          <w:color w:val="000000"/>
        </w:rPr>
        <w:t>shall be allocated to those colleges with more than one-thirtieth (1/30) of the total full-fee paying University students.  This allocation shall be done in exact relation to the percentage of such students who are enrolled in the college; and</w:t>
      </w:r>
    </w:p>
    <w:p w14:paraId="59B63242" w14:textId="77777777" w:rsidR="00AC0DFC" w:rsidRPr="00AC0DFC" w:rsidRDefault="00AC0DFC" w:rsidP="00AC0DF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0DFC">
        <w:rPr>
          <w:rFonts w:ascii="Times New Roman" w:eastAsia="Times New Roman" w:hAnsi="Times New Roman" w:cs="Times New Roman"/>
          <w:color w:val="000000"/>
        </w:rPr>
        <w:t>All calculations will be based upon the enrollment in the colleges during the semester prior to the general election.</w:t>
      </w:r>
    </w:p>
    <w:p w14:paraId="4723E9F9" w14:textId="16B06EC9" w:rsidR="00AC0DFC" w:rsidRPr="00AC0DFC" w:rsidRDefault="00AC0DFC" w:rsidP="002B32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AC0DFC" w:rsidRPr="00AC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0C95" w14:textId="77777777" w:rsidR="003371BF" w:rsidRDefault="003371BF" w:rsidP="00A82251">
      <w:pPr>
        <w:spacing w:after="0" w:line="240" w:lineRule="auto"/>
      </w:pPr>
      <w:r>
        <w:separator/>
      </w:r>
    </w:p>
  </w:endnote>
  <w:endnote w:type="continuationSeparator" w:id="0">
    <w:p w14:paraId="0EF111C5" w14:textId="77777777" w:rsidR="003371BF" w:rsidRDefault="003371BF" w:rsidP="00A8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06A6B" w14:textId="77777777" w:rsidR="003371BF" w:rsidRDefault="003371BF" w:rsidP="00A82251">
      <w:pPr>
        <w:spacing w:after="0" w:line="240" w:lineRule="auto"/>
      </w:pPr>
      <w:r>
        <w:separator/>
      </w:r>
    </w:p>
  </w:footnote>
  <w:footnote w:type="continuationSeparator" w:id="0">
    <w:p w14:paraId="606E0341" w14:textId="77777777" w:rsidR="003371BF" w:rsidRDefault="003371BF" w:rsidP="00A8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C0C"/>
    <w:multiLevelType w:val="hybridMultilevel"/>
    <w:tmpl w:val="084CC6C2"/>
    <w:lvl w:ilvl="0" w:tplc="3AD21C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D1B"/>
    <w:multiLevelType w:val="hybridMultilevel"/>
    <w:tmpl w:val="2A56A4D0"/>
    <w:lvl w:ilvl="0" w:tplc="7B0ABCF2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27E"/>
    <w:multiLevelType w:val="hybridMultilevel"/>
    <w:tmpl w:val="422602C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8B128C"/>
    <w:multiLevelType w:val="hybridMultilevel"/>
    <w:tmpl w:val="F47CC28A"/>
    <w:lvl w:ilvl="0" w:tplc="C1D0D2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573D"/>
    <w:multiLevelType w:val="hybridMultilevel"/>
    <w:tmpl w:val="250A64BA"/>
    <w:lvl w:ilvl="0" w:tplc="339444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BAC"/>
    <w:multiLevelType w:val="hybridMultilevel"/>
    <w:tmpl w:val="86E20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AB9"/>
    <w:multiLevelType w:val="hybridMultilevel"/>
    <w:tmpl w:val="B1C2168A"/>
    <w:lvl w:ilvl="0" w:tplc="C1D0D2F8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5B5EB9"/>
    <w:multiLevelType w:val="hybridMultilevel"/>
    <w:tmpl w:val="70284C14"/>
    <w:lvl w:ilvl="0" w:tplc="14427F1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266"/>
    <w:multiLevelType w:val="hybridMultilevel"/>
    <w:tmpl w:val="0D7236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121929"/>
    <w:multiLevelType w:val="hybridMultilevel"/>
    <w:tmpl w:val="D28E5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4354"/>
    <w:multiLevelType w:val="hybridMultilevel"/>
    <w:tmpl w:val="718A3822"/>
    <w:lvl w:ilvl="0" w:tplc="43B4E628">
      <w:start w:val="8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3ACC"/>
    <w:multiLevelType w:val="hybridMultilevel"/>
    <w:tmpl w:val="B002CC7A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304BD"/>
    <w:multiLevelType w:val="hybridMultilevel"/>
    <w:tmpl w:val="07E88F68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2F22AA"/>
    <w:multiLevelType w:val="hybridMultilevel"/>
    <w:tmpl w:val="ACFC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6552253"/>
    <w:multiLevelType w:val="hybridMultilevel"/>
    <w:tmpl w:val="6FC0AF80"/>
    <w:lvl w:ilvl="0" w:tplc="7D1E5AD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7880857"/>
    <w:multiLevelType w:val="hybridMultilevel"/>
    <w:tmpl w:val="57442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844ED"/>
    <w:multiLevelType w:val="hybridMultilevel"/>
    <w:tmpl w:val="F5EC06A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9147F54"/>
    <w:multiLevelType w:val="hybridMultilevel"/>
    <w:tmpl w:val="347E23BA"/>
    <w:lvl w:ilvl="0" w:tplc="F2ECEEDE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61A74"/>
    <w:multiLevelType w:val="hybridMultilevel"/>
    <w:tmpl w:val="17A46F72"/>
    <w:lvl w:ilvl="0" w:tplc="4420DF06">
      <w:start w:val="7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D63BE"/>
    <w:multiLevelType w:val="hybridMultilevel"/>
    <w:tmpl w:val="963260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3F9D"/>
    <w:multiLevelType w:val="hybridMultilevel"/>
    <w:tmpl w:val="6B868542"/>
    <w:lvl w:ilvl="0" w:tplc="F55EAE5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F1AC8"/>
    <w:multiLevelType w:val="multilevel"/>
    <w:tmpl w:val="08D66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4401543"/>
    <w:multiLevelType w:val="hybridMultilevel"/>
    <w:tmpl w:val="CA22FC26"/>
    <w:lvl w:ilvl="0" w:tplc="44B4017E">
      <w:start w:val="6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8006A1C"/>
    <w:multiLevelType w:val="hybridMultilevel"/>
    <w:tmpl w:val="DBE8FC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8741CC"/>
    <w:multiLevelType w:val="hybridMultilevel"/>
    <w:tmpl w:val="F3A0D1A0"/>
    <w:lvl w:ilvl="0" w:tplc="FCD4FCDE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3067"/>
    <w:multiLevelType w:val="hybridMultilevel"/>
    <w:tmpl w:val="9D12420C"/>
    <w:lvl w:ilvl="0" w:tplc="5270F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AA686E"/>
    <w:multiLevelType w:val="hybridMultilevel"/>
    <w:tmpl w:val="403A5E48"/>
    <w:lvl w:ilvl="0" w:tplc="33D4CCE6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7AD54C9"/>
    <w:multiLevelType w:val="hybridMultilevel"/>
    <w:tmpl w:val="CB703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96A91"/>
    <w:multiLevelType w:val="hybridMultilevel"/>
    <w:tmpl w:val="49F2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1766FC"/>
    <w:multiLevelType w:val="hybridMultilevel"/>
    <w:tmpl w:val="5F4C47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6911A4"/>
    <w:multiLevelType w:val="hybridMultilevel"/>
    <w:tmpl w:val="63E6FD76"/>
    <w:lvl w:ilvl="0" w:tplc="136EDD2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08E"/>
    <w:multiLevelType w:val="hybridMultilevel"/>
    <w:tmpl w:val="4E08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D300E10">
      <w:start w:val="9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1D0D2F8">
      <w:start w:val="1"/>
      <w:numFmt w:val="lowerLetter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547ED"/>
    <w:multiLevelType w:val="multilevel"/>
    <w:tmpl w:val="238E56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62D3080E"/>
    <w:multiLevelType w:val="hybridMultilevel"/>
    <w:tmpl w:val="747E7C9E"/>
    <w:lvl w:ilvl="0" w:tplc="DD300E10">
      <w:start w:val="9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B58A0"/>
    <w:multiLevelType w:val="hybridMultilevel"/>
    <w:tmpl w:val="714A90FA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4B02E3"/>
    <w:multiLevelType w:val="hybridMultilevel"/>
    <w:tmpl w:val="F364F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8441C"/>
    <w:multiLevelType w:val="hybridMultilevel"/>
    <w:tmpl w:val="622C9E2A"/>
    <w:lvl w:ilvl="0" w:tplc="5C66390E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28E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2F1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A82F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AFA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0768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8EF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CC05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2704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D83235"/>
    <w:multiLevelType w:val="hybridMultilevel"/>
    <w:tmpl w:val="C450CE36"/>
    <w:lvl w:ilvl="0" w:tplc="447A7996">
      <w:start w:val="10"/>
      <w:numFmt w:val="lowerRoman"/>
      <w:lvlText w:val="%1."/>
      <w:lvlJc w:val="righ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 w15:restartNumberingAfterBreak="0">
    <w:nsid w:val="7A1E3171"/>
    <w:multiLevelType w:val="hybridMultilevel"/>
    <w:tmpl w:val="DAA0D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0EBC"/>
    <w:multiLevelType w:val="hybridMultilevel"/>
    <w:tmpl w:val="B85C3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A3718"/>
    <w:multiLevelType w:val="hybridMultilevel"/>
    <w:tmpl w:val="810AE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42"/>
  </w:num>
  <w:num w:numId="5">
    <w:abstractNumId w:val="25"/>
  </w:num>
  <w:num w:numId="6">
    <w:abstractNumId w:val="0"/>
  </w:num>
  <w:num w:numId="7">
    <w:abstractNumId w:val="33"/>
  </w:num>
  <w:num w:numId="8">
    <w:abstractNumId w:val="44"/>
  </w:num>
  <w:num w:numId="9">
    <w:abstractNumId w:val="43"/>
  </w:num>
  <w:num w:numId="10">
    <w:abstractNumId w:val="5"/>
  </w:num>
  <w:num w:numId="11">
    <w:abstractNumId w:val="26"/>
  </w:num>
  <w:num w:numId="12">
    <w:abstractNumId w:val="18"/>
  </w:num>
  <w:num w:numId="13">
    <w:abstractNumId w:val="10"/>
  </w:num>
  <w:num w:numId="14">
    <w:abstractNumId w:val="19"/>
  </w:num>
  <w:num w:numId="15">
    <w:abstractNumId w:val="39"/>
  </w:num>
  <w:num w:numId="16">
    <w:abstractNumId w:val="3"/>
  </w:num>
  <w:num w:numId="17">
    <w:abstractNumId w:val="20"/>
  </w:num>
  <w:num w:numId="18">
    <w:abstractNumId w:val="12"/>
  </w:num>
  <w:num w:numId="19">
    <w:abstractNumId w:val="34"/>
  </w:num>
  <w:num w:numId="20">
    <w:abstractNumId w:val="17"/>
  </w:num>
  <w:num w:numId="21">
    <w:abstractNumId w:val="2"/>
  </w:num>
  <w:num w:numId="22">
    <w:abstractNumId w:val="32"/>
  </w:num>
  <w:num w:numId="23">
    <w:abstractNumId w:val="22"/>
  </w:num>
  <w:num w:numId="24">
    <w:abstractNumId w:val="11"/>
  </w:num>
  <w:num w:numId="25">
    <w:abstractNumId w:val="24"/>
  </w:num>
  <w:num w:numId="26">
    <w:abstractNumId w:val="4"/>
  </w:num>
  <w:num w:numId="27">
    <w:abstractNumId w:val="36"/>
  </w:num>
  <w:num w:numId="28">
    <w:abstractNumId w:val="6"/>
  </w:num>
  <w:num w:numId="29">
    <w:abstractNumId w:val="41"/>
  </w:num>
  <w:num w:numId="30">
    <w:abstractNumId w:val="31"/>
  </w:num>
  <w:num w:numId="31">
    <w:abstractNumId w:val="13"/>
  </w:num>
  <w:num w:numId="32">
    <w:abstractNumId w:val="1"/>
  </w:num>
  <w:num w:numId="33">
    <w:abstractNumId w:val="21"/>
  </w:num>
  <w:num w:numId="34">
    <w:abstractNumId w:val="8"/>
  </w:num>
  <w:num w:numId="35">
    <w:abstractNumId w:val="27"/>
  </w:num>
  <w:num w:numId="36">
    <w:abstractNumId w:val="37"/>
  </w:num>
  <w:num w:numId="37">
    <w:abstractNumId w:val="40"/>
  </w:num>
  <w:num w:numId="38">
    <w:abstractNumId w:val="23"/>
  </w:num>
  <w:num w:numId="39">
    <w:abstractNumId w:val="28"/>
  </w:num>
  <w:num w:numId="40">
    <w:abstractNumId w:val="9"/>
  </w:num>
  <w:num w:numId="41">
    <w:abstractNumId w:val="30"/>
  </w:num>
  <w:num w:numId="42">
    <w:abstractNumId w:val="38"/>
  </w:num>
  <w:num w:numId="43">
    <w:abstractNumId w:val="7"/>
  </w:num>
  <w:num w:numId="44">
    <w:abstractNumId w:val="15"/>
  </w:num>
  <w:num w:numId="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Chief of Staff">
    <w15:presenceInfo w15:providerId="AD" w15:userId="S-1-5-21-358987-74476631-505227178-5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7"/>
    <w:rsid w:val="0002012B"/>
    <w:rsid w:val="00034127"/>
    <w:rsid w:val="00082798"/>
    <w:rsid w:val="000C430F"/>
    <w:rsid w:val="00103D49"/>
    <w:rsid w:val="00124315"/>
    <w:rsid w:val="00157721"/>
    <w:rsid w:val="001A1551"/>
    <w:rsid w:val="001E7D89"/>
    <w:rsid w:val="002673A6"/>
    <w:rsid w:val="002A6226"/>
    <w:rsid w:val="002B3226"/>
    <w:rsid w:val="002C30B7"/>
    <w:rsid w:val="002D0811"/>
    <w:rsid w:val="00300A80"/>
    <w:rsid w:val="003078B1"/>
    <w:rsid w:val="003371BF"/>
    <w:rsid w:val="00350DA6"/>
    <w:rsid w:val="0037265A"/>
    <w:rsid w:val="003A23DD"/>
    <w:rsid w:val="003D5BA4"/>
    <w:rsid w:val="003F6C28"/>
    <w:rsid w:val="00405D4A"/>
    <w:rsid w:val="00415795"/>
    <w:rsid w:val="004460D3"/>
    <w:rsid w:val="00462F6F"/>
    <w:rsid w:val="0046637F"/>
    <w:rsid w:val="004A64C0"/>
    <w:rsid w:val="004B7FE5"/>
    <w:rsid w:val="004D6FCC"/>
    <w:rsid w:val="004E00BA"/>
    <w:rsid w:val="005417D9"/>
    <w:rsid w:val="005A1A6A"/>
    <w:rsid w:val="00636B3C"/>
    <w:rsid w:val="006A33D2"/>
    <w:rsid w:val="006B0142"/>
    <w:rsid w:val="006B7BD5"/>
    <w:rsid w:val="006D001C"/>
    <w:rsid w:val="006E5970"/>
    <w:rsid w:val="00700337"/>
    <w:rsid w:val="00705449"/>
    <w:rsid w:val="0073385C"/>
    <w:rsid w:val="007560A5"/>
    <w:rsid w:val="007627F1"/>
    <w:rsid w:val="0076795D"/>
    <w:rsid w:val="007B4C04"/>
    <w:rsid w:val="00816A84"/>
    <w:rsid w:val="00817C51"/>
    <w:rsid w:val="00823401"/>
    <w:rsid w:val="00835031"/>
    <w:rsid w:val="00861020"/>
    <w:rsid w:val="00873089"/>
    <w:rsid w:val="0087382E"/>
    <w:rsid w:val="008A038E"/>
    <w:rsid w:val="008E4EFB"/>
    <w:rsid w:val="008F21D1"/>
    <w:rsid w:val="009268D5"/>
    <w:rsid w:val="009379D4"/>
    <w:rsid w:val="00954E27"/>
    <w:rsid w:val="00965911"/>
    <w:rsid w:val="009954C1"/>
    <w:rsid w:val="009E57EA"/>
    <w:rsid w:val="00A409BC"/>
    <w:rsid w:val="00A603D2"/>
    <w:rsid w:val="00A77B10"/>
    <w:rsid w:val="00A82251"/>
    <w:rsid w:val="00AC0DFC"/>
    <w:rsid w:val="00AD1B85"/>
    <w:rsid w:val="00AF202C"/>
    <w:rsid w:val="00B14919"/>
    <w:rsid w:val="00B17BBE"/>
    <w:rsid w:val="00B224B8"/>
    <w:rsid w:val="00B60B51"/>
    <w:rsid w:val="00BC3302"/>
    <w:rsid w:val="00BD59A7"/>
    <w:rsid w:val="00C41625"/>
    <w:rsid w:val="00C76FEB"/>
    <w:rsid w:val="00CB2BE9"/>
    <w:rsid w:val="00CF625E"/>
    <w:rsid w:val="00D01B8A"/>
    <w:rsid w:val="00D1703F"/>
    <w:rsid w:val="00D436CD"/>
    <w:rsid w:val="00D66178"/>
    <w:rsid w:val="00D93DD8"/>
    <w:rsid w:val="00DE1279"/>
    <w:rsid w:val="00E26F14"/>
    <w:rsid w:val="00E47561"/>
    <w:rsid w:val="00E76E53"/>
    <w:rsid w:val="00ED0C1C"/>
    <w:rsid w:val="00ED4530"/>
    <w:rsid w:val="00F222C6"/>
    <w:rsid w:val="00F27AE4"/>
    <w:rsid w:val="00FD61F2"/>
    <w:rsid w:val="00FE4483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8A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2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D1B85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1B85"/>
    <w:rPr>
      <w:rFonts w:ascii="Arial" w:eastAsia="Arial" w:hAnsi="Arial" w:cs="Arial"/>
      <w:color w:val="000000"/>
      <w:sz w:val="52"/>
      <w:szCs w:val="52"/>
    </w:rPr>
  </w:style>
  <w:style w:type="paragraph" w:styleId="NoSpacing">
    <w:name w:val="No Spacing"/>
    <w:link w:val="NoSpacingChar"/>
    <w:uiPriority w:val="1"/>
    <w:qFormat/>
    <w:rsid w:val="009379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79D4"/>
    <w:rPr>
      <w:rFonts w:eastAsiaTheme="minorEastAsia"/>
    </w:rPr>
  </w:style>
  <w:style w:type="paragraph" w:customStyle="1" w:styleId="Default">
    <w:name w:val="Default"/>
    <w:rsid w:val="00937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5449"/>
    <w:pPr>
      <w:spacing w:after="0" w:line="240" w:lineRule="auto"/>
    </w:pPr>
  </w:style>
  <w:style w:type="paragraph" w:styleId="BodyText">
    <w:name w:val="Body Text"/>
    <w:basedOn w:val="Normal"/>
    <w:link w:val="BodyTextChar"/>
    <w:rsid w:val="007054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54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4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A8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51"/>
  </w:style>
  <w:style w:type="paragraph" w:styleId="Footer">
    <w:name w:val="footer"/>
    <w:basedOn w:val="Normal"/>
    <w:link w:val="FooterChar"/>
    <w:uiPriority w:val="99"/>
    <w:unhideWhenUsed/>
    <w:rsid w:val="00A8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51"/>
  </w:style>
  <w:style w:type="character" w:styleId="PlaceholderText">
    <w:name w:val="Placeholder Text"/>
    <w:basedOn w:val="DefaultParagraphFont"/>
    <w:uiPriority w:val="99"/>
    <w:semiHidden/>
    <w:rsid w:val="00AC0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Marquie Davis</dc:creator>
  <cp:keywords/>
  <dc:description/>
  <cp:lastModifiedBy>ASUW Chief of Legislative Affairs</cp:lastModifiedBy>
  <cp:revision>4</cp:revision>
  <cp:lastPrinted>2018-02-15T22:07:00Z</cp:lastPrinted>
  <dcterms:created xsi:type="dcterms:W3CDTF">2018-02-17T00:16:00Z</dcterms:created>
  <dcterms:modified xsi:type="dcterms:W3CDTF">2018-02-17T00:41:00Z</dcterms:modified>
</cp:coreProperties>
</file>