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C6" w:rsidRPr="009D62D7" w:rsidRDefault="00CB50C6" w:rsidP="00CB50C6">
      <w:pPr>
        <w:jc w:val="center"/>
        <w:rPr>
          <w:rFonts w:ascii="Times New Roman" w:eastAsia="Calibri" w:hAnsi="Times New Roman" w:cs="Times New Roman"/>
          <w:b/>
          <w:sz w:val="24"/>
          <w:szCs w:val="24"/>
        </w:rPr>
      </w:pPr>
      <w:r w:rsidRPr="009D62D7">
        <w:rPr>
          <w:rFonts w:ascii="Times New Roman" w:eastAsia="Calibri" w:hAnsi="Times New Roman" w:cs="Times New Roman"/>
          <w:b/>
          <w:sz w:val="24"/>
          <w:szCs w:val="24"/>
        </w:rPr>
        <w:t xml:space="preserve">SENATE </w:t>
      </w:r>
      <w:r w:rsidR="00A47B1E">
        <w:rPr>
          <w:rFonts w:ascii="Times New Roman" w:eastAsia="Calibri" w:hAnsi="Times New Roman" w:cs="Times New Roman"/>
          <w:b/>
          <w:sz w:val="24"/>
          <w:szCs w:val="24"/>
        </w:rPr>
        <w:t>BILL</w:t>
      </w:r>
      <w:r w:rsidR="00D83C51">
        <w:rPr>
          <w:rFonts w:ascii="Times New Roman" w:eastAsia="Calibri" w:hAnsi="Times New Roman" w:cs="Times New Roman"/>
          <w:b/>
          <w:sz w:val="24"/>
          <w:szCs w:val="24"/>
        </w:rPr>
        <w:t xml:space="preserve"> </w:t>
      </w:r>
      <w:r w:rsidR="009A0EE3">
        <w:rPr>
          <w:rFonts w:ascii="Times New Roman" w:eastAsia="Calibri" w:hAnsi="Times New Roman" w:cs="Times New Roman"/>
          <w:b/>
          <w:sz w:val="24"/>
          <w:szCs w:val="24"/>
        </w:rPr>
        <w:t>#2600</w:t>
      </w:r>
    </w:p>
    <w:p w:rsidR="00CB50C6" w:rsidRPr="009D62D7" w:rsidRDefault="00CB50C6" w:rsidP="00FA1FCC">
      <w:pPr>
        <w:ind w:left="1440" w:hanging="1440"/>
        <w:rPr>
          <w:rFonts w:ascii="Times New Roman" w:eastAsia="Calibri" w:hAnsi="Times New Roman" w:cs="Times New Roman"/>
          <w:sz w:val="24"/>
          <w:szCs w:val="24"/>
        </w:rPr>
      </w:pPr>
      <w:r w:rsidRPr="009D62D7">
        <w:rPr>
          <w:rFonts w:ascii="Times New Roman" w:eastAsia="Calibri" w:hAnsi="Times New Roman" w:cs="Times New Roman"/>
          <w:b/>
          <w:sz w:val="24"/>
          <w:szCs w:val="24"/>
        </w:rPr>
        <w:t>TITLE:</w:t>
      </w:r>
      <w:r w:rsidRPr="009D62D7">
        <w:rPr>
          <w:rFonts w:ascii="Times New Roman" w:eastAsia="Calibri" w:hAnsi="Times New Roman" w:cs="Times New Roman"/>
          <w:b/>
          <w:sz w:val="24"/>
          <w:szCs w:val="24"/>
        </w:rPr>
        <w:tab/>
      </w:r>
      <w:r w:rsidR="009A0EE3">
        <w:rPr>
          <w:rFonts w:ascii="Times New Roman" w:eastAsia="Calibri" w:hAnsi="Times New Roman" w:cs="Times New Roman"/>
          <w:b/>
          <w:sz w:val="24"/>
          <w:szCs w:val="24"/>
        </w:rPr>
        <w:tab/>
      </w:r>
      <w:r w:rsidR="009A0EE3">
        <w:rPr>
          <w:rFonts w:ascii="Times New Roman" w:eastAsia="Calibri" w:hAnsi="Times New Roman" w:cs="Times New Roman"/>
          <w:b/>
          <w:sz w:val="24"/>
          <w:szCs w:val="24"/>
        </w:rPr>
        <w:tab/>
      </w:r>
      <w:r w:rsidR="003A245A" w:rsidRPr="009D62D7">
        <w:rPr>
          <w:rFonts w:ascii="Times New Roman" w:eastAsia="Calibri" w:hAnsi="Times New Roman" w:cs="Times New Roman"/>
          <w:sz w:val="24"/>
          <w:szCs w:val="24"/>
        </w:rPr>
        <w:t>AS</w:t>
      </w:r>
      <w:r w:rsidR="008121DA">
        <w:rPr>
          <w:rFonts w:ascii="Times New Roman" w:eastAsia="Calibri" w:hAnsi="Times New Roman" w:cs="Times New Roman"/>
          <w:sz w:val="24"/>
          <w:szCs w:val="24"/>
        </w:rPr>
        <w:t xml:space="preserve">UW </w:t>
      </w:r>
      <w:r w:rsidR="00C216FA">
        <w:rPr>
          <w:rFonts w:ascii="Times New Roman" w:eastAsia="Calibri" w:hAnsi="Times New Roman" w:cs="Times New Roman"/>
          <w:sz w:val="24"/>
          <w:szCs w:val="24"/>
        </w:rPr>
        <w:t>Budget for Fiscal Year 2019</w:t>
      </w:r>
      <w:r w:rsidR="000376AD">
        <w:rPr>
          <w:rFonts w:ascii="Times New Roman" w:eastAsia="Calibri" w:hAnsi="Times New Roman" w:cs="Times New Roman"/>
          <w:sz w:val="24"/>
          <w:szCs w:val="24"/>
        </w:rPr>
        <w:t xml:space="preserve"> </w:t>
      </w:r>
    </w:p>
    <w:p w:rsidR="00CB50C6" w:rsidRPr="009D62D7" w:rsidRDefault="00FA1FCC" w:rsidP="00CB50C6">
      <w:pPr>
        <w:rPr>
          <w:rFonts w:ascii="Times New Roman" w:eastAsia="Calibri" w:hAnsi="Times New Roman" w:cs="Times New Roman"/>
          <w:sz w:val="24"/>
          <w:szCs w:val="24"/>
        </w:rPr>
      </w:pPr>
      <w:r w:rsidRPr="009D62D7">
        <w:rPr>
          <w:rFonts w:ascii="Times New Roman" w:eastAsia="Calibri" w:hAnsi="Times New Roman" w:cs="Times New Roman"/>
          <w:b/>
          <w:sz w:val="24"/>
          <w:szCs w:val="24"/>
        </w:rPr>
        <w:t>DATE</w:t>
      </w:r>
      <w:r w:rsidR="003E7274" w:rsidRPr="009D62D7">
        <w:rPr>
          <w:rFonts w:ascii="Times New Roman" w:eastAsia="Calibri" w:hAnsi="Times New Roman" w:cs="Times New Roman"/>
          <w:b/>
          <w:sz w:val="24"/>
          <w:szCs w:val="24"/>
        </w:rPr>
        <w:t xml:space="preserve"> INTRODUCED</w:t>
      </w:r>
      <w:r w:rsidRPr="009D62D7">
        <w:rPr>
          <w:rFonts w:ascii="Times New Roman" w:eastAsia="Calibri" w:hAnsi="Times New Roman" w:cs="Times New Roman"/>
          <w:b/>
          <w:sz w:val="24"/>
          <w:szCs w:val="24"/>
        </w:rPr>
        <w:t>:</w:t>
      </w:r>
      <w:r w:rsidRPr="009D62D7">
        <w:rPr>
          <w:rFonts w:ascii="Times New Roman" w:eastAsia="Calibri" w:hAnsi="Times New Roman" w:cs="Times New Roman"/>
          <w:b/>
          <w:sz w:val="24"/>
          <w:szCs w:val="24"/>
        </w:rPr>
        <w:tab/>
      </w:r>
      <w:r w:rsidR="00C216FA">
        <w:rPr>
          <w:rFonts w:ascii="Times New Roman" w:eastAsia="Calibri" w:hAnsi="Times New Roman" w:cs="Times New Roman"/>
          <w:sz w:val="24"/>
          <w:szCs w:val="24"/>
        </w:rPr>
        <w:t>February 20, 2018</w:t>
      </w:r>
    </w:p>
    <w:p w:rsidR="00CB50C6" w:rsidRPr="009D62D7" w:rsidRDefault="00CB50C6" w:rsidP="00CB50C6">
      <w:pPr>
        <w:rPr>
          <w:rFonts w:ascii="Times New Roman" w:eastAsia="Calibri" w:hAnsi="Times New Roman" w:cs="Times New Roman"/>
          <w:sz w:val="24"/>
          <w:szCs w:val="24"/>
        </w:rPr>
      </w:pPr>
      <w:r w:rsidRPr="009D62D7">
        <w:rPr>
          <w:rFonts w:ascii="Times New Roman" w:eastAsia="Calibri" w:hAnsi="Times New Roman" w:cs="Times New Roman"/>
          <w:b/>
          <w:sz w:val="24"/>
          <w:szCs w:val="24"/>
        </w:rPr>
        <w:t>AUTHOR:</w:t>
      </w:r>
      <w:r w:rsidRPr="009D62D7">
        <w:rPr>
          <w:rFonts w:ascii="Times New Roman" w:eastAsia="Calibri" w:hAnsi="Times New Roman" w:cs="Times New Roman"/>
          <w:b/>
          <w:sz w:val="24"/>
          <w:szCs w:val="24"/>
        </w:rPr>
        <w:tab/>
      </w:r>
      <w:r w:rsidR="009A0EE3">
        <w:rPr>
          <w:rFonts w:ascii="Times New Roman" w:eastAsia="Calibri" w:hAnsi="Times New Roman" w:cs="Times New Roman"/>
          <w:b/>
          <w:sz w:val="24"/>
          <w:szCs w:val="24"/>
        </w:rPr>
        <w:tab/>
      </w:r>
      <w:r w:rsidR="009A0EE3">
        <w:rPr>
          <w:rFonts w:ascii="Times New Roman" w:eastAsia="Calibri" w:hAnsi="Times New Roman" w:cs="Times New Roman"/>
          <w:b/>
          <w:sz w:val="24"/>
          <w:szCs w:val="24"/>
        </w:rPr>
        <w:tab/>
      </w:r>
      <w:r w:rsidR="00A47B1E">
        <w:rPr>
          <w:rFonts w:ascii="Times New Roman" w:eastAsia="Calibri" w:hAnsi="Times New Roman" w:cs="Times New Roman"/>
          <w:sz w:val="24"/>
          <w:szCs w:val="24"/>
        </w:rPr>
        <w:t>Senator Defebaugh</w:t>
      </w:r>
    </w:p>
    <w:p w:rsidR="00FA1FCC" w:rsidRPr="009D62D7" w:rsidRDefault="006E1A75" w:rsidP="009A0EE3">
      <w:pPr>
        <w:ind w:left="2880" w:hanging="2880"/>
        <w:rPr>
          <w:rFonts w:ascii="Times New Roman" w:eastAsia="Calibri" w:hAnsi="Times New Roman" w:cs="Times New Roman"/>
          <w:sz w:val="24"/>
          <w:szCs w:val="24"/>
        </w:rPr>
      </w:pPr>
      <w:r w:rsidRPr="009D62D7">
        <w:rPr>
          <w:rFonts w:ascii="Times New Roman" w:eastAsia="Calibri" w:hAnsi="Times New Roman" w:cs="Times New Roman"/>
          <w:b/>
          <w:sz w:val="24"/>
          <w:szCs w:val="24"/>
        </w:rPr>
        <w:t>SPONSORS:</w:t>
      </w:r>
      <w:r w:rsidR="00A169E1" w:rsidRPr="009D62D7">
        <w:rPr>
          <w:rFonts w:ascii="Times New Roman" w:eastAsia="Calibri" w:hAnsi="Times New Roman" w:cs="Times New Roman"/>
          <w:sz w:val="24"/>
          <w:szCs w:val="24"/>
        </w:rPr>
        <w:t xml:space="preserve"> </w:t>
      </w:r>
      <w:r w:rsidR="009408A1" w:rsidRPr="009D62D7">
        <w:rPr>
          <w:rFonts w:ascii="Times New Roman" w:eastAsia="Calibri" w:hAnsi="Times New Roman" w:cs="Times New Roman"/>
          <w:sz w:val="24"/>
          <w:szCs w:val="24"/>
        </w:rPr>
        <w:t xml:space="preserve"> </w:t>
      </w:r>
      <w:r w:rsidR="009A0EE3">
        <w:rPr>
          <w:rFonts w:ascii="Times New Roman" w:eastAsia="Calibri" w:hAnsi="Times New Roman" w:cs="Times New Roman"/>
          <w:sz w:val="24"/>
          <w:szCs w:val="24"/>
        </w:rPr>
        <w:tab/>
      </w:r>
      <w:r w:rsidR="00C216FA">
        <w:rPr>
          <w:rFonts w:ascii="Times New Roman" w:eastAsia="Calibri" w:hAnsi="Times New Roman" w:cs="Times New Roman"/>
          <w:sz w:val="24"/>
          <w:szCs w:val="24"/>
        </w:rPr>
        <w:t>Senator Cloud, Conard, Fried, Herold, Lyle, Means; Freshman Senator Dalman, Gruntmeir, Houghten, Swartz, and Ward</w:t>
      </w:r>
    </w:p>
    <w:p w:rsidR="00A47B1E" w:rsidRDefault="0095240A" w:rsidP="00A47B1E">
      <w:pPr>
        <w:numPr>
          <w:ilvl w:val="0"/>
          <w:numId w:val="1"/>
        </w:numPr>
        <w:spacing w:line="480" w:lineRule="auto"/>
        <w:contextualSpacing/>
        <w:rPr>
          <w:rFonts w:ascii="Times New Roman" w:eastAsia="Calibri" w:hAnsi="Times New Roman" w:cs="Times New Roman"/>
          <w:sz w:val="24"/>
          <w:szCs w:val="24"/>
        </w:rPr>
      </w:pPr>
      <w:r w:rsidRPr="009D62D7">
        <w:rPr>
          <w:rFonts w:ascii="Times New Roman" w:eastAsia="Calibri" w:hAnsi="Times New Roman" w:cs="Times New Roman"/>
          <w:sz w:val="24"/>
          <w:szCs w:val="24"/>
        </w:rPr>
        <w:t xml:space="preserve">WHEREAS, it is the </w:t>
      </w:r>
      <w:r w:rsidR="00A47B1E">
        <w:rPr>
          <w:rFonts w:ascii="Times New Roman" w:eastAsia="Calibri" w:hAnsi="Times New Roman" w:cs="Times New Roman"/>
          <w:sz w:val="24"/>
          <w:szCs w:val="24"/>
        </w:rPr>
        <w:t>Mission</w:t>
      </w:r>
      <w:r w:rsidRPr="009D62D7">
        <w:rPr>
          <w:rFonts w:ascii="Times New Roman" w:eastAsia="Calibri" w:hAnsi="Times New Roman" w:cs="Times New Roman"/>
          <w:sz w:val="24"/>
          <w:szCs w:val="24"/>
        </w:rPr>
        <w:t xml:space="preserve"> of the Associate</w:t>
      </w:r>
      <w:r w:rsidR="00B9689D">
        <w:rPr>
          <w:rFonts w:ascii="Times New Roman" w:eastAsia="Calibri" w:hAnsi="Times New Roman" w:cs="Times New Roman"/>
          <w:sz w:val="24"/>
          <w:szCs w:val="24"/>
        </w:rPr>
        <w:t xml:space="preserve">d Students of the University of </w:t>
      </w:r>
      <w:r w:rsidRPr="00B9689D">
        <w:rPr>
          <w:rFonts w:ascii="Times New Roman" w:eastAsia="Calibri" w:hAnsi="Times New Roman" w:cs="Times New Roman"/>
          <w:sz w:val="24"/>
          <w:szCs w:val="24"/>
        </w:rPr>
        <w:t>Wyoming</w:t>
      </w:r>
    </w:p>
    <w:p w:rsidR="00D83C51" w:rsidRDefault="0095240A" w:rsidP="00A47B1E">
      <w:pPr>
        <w:numPr>
          <w:ilvl w:val="0"/>
          <w:numId w:val="1"/>
        </w:numPr>
        <w:spacing w:line="480" w:lineRule="auto"/>
        <w:contextualSpacing/>
        <w:rPr>
          <w:rFonts w:ascii="Times New Roman" w:eastAsia="Calibri" w:hAnsi="Times New Roman" w:cs="Times New Roman"/>
          <w:sz w:val="24"/>
          <w:szCs w:val="24"/>
        </w:rPr>
      </w:pPr>
      <w:r w:rsidRPr="00B9689D">
        <w:rPr>
          <w:rFonts w:ascii="Times New Roman" w:eastAsia="Calibri" w:hAnsi="Times New Roman" w:cs="Times New Roman"/>
          <w:sz w:val="24"/>
          <w:szCs w:val="24"/>
        </w:rPr>
        <w:t xml:space="preserve"> (ASUW) </w:t>
      </w:r>
      <w:r w:rsidRPr="00A47B1E">
        <w:rPr>
          <w:rFonts w:ascii="Times New Roman" w:eastAsia="Calibri" w:hAnsi="Times New Roman" w:cs="Times New Roman"/>
          <w:sz w:val="24"/>
          <w:szCs w:val="24"/>
        </w:rPr>
        <w:t xml:space="preserve">Student Government to </w:t>
      </w:r>
      <w:r w:rsidR="00A47B1E">
        <w:rPr>
          <w:rFonts w:ascii="Times New Roman" w:eastAsia="Calibri" w:hAnsi="Times New Roman" w:cs="Times New Roman"/>
          <w:sz w:val="24"/>
          <w:szCs w:val="24"/>
        </w:rPr>
        <w:t>serve its fellow students in the best manner possible</w:t>
      </w:r>
      <w:r w:rsidRPr="00A47B1E">
        <w:rPr>
          <w:rFonts w:ascii="Times New Roman" w:eastAsia="Calibri" w:hAnsi="Times New Roman" w:cs="Times New Roman"/>
          <w:sz w:val="24"/>
          <w:szCs w:val="24"/>
        </w:rPr>
        <w:t>; and,</w:t>
      </w:r>
    </w:p>
    <w:p w:rsidR="006B2F56" w:rsidRDefault="00A47B1E" w:rsidP="00221DDA">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w:t>
      </w:r>
      <w:r w:rsidR="00221DD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ASUW </w:t>
      </w:r>
      <w:r w:rsidR="00221DDA">
        <w:rPr>
          <w:rFonts w:ascii="Times New Roman" w:eastAsia="Calibri" w:hAnsi="Times New Roman" w:cs="Times New Roman"/>
          <w:sz w:val="24"/>
          <w:szCs w:val="24"/>
        </w:rPr>
        <w:t>Student Governement assesses a student fee to</w:t>
      </w:r>
      <w:r>
        <w:rPr>
          <w:rFonts w:ascii="Times New Roman" w:eastAsia="Calibri" w:hAnsi="Times New Roman" w:cs="Times New Roman"/>
          <w:sz w:val="24"/>
          <w:szCs w:val="24"/>
        </w:rPr>
        <w:t xml:space="preserve"> support ASUW </w:t>
      </w:r>
    </w:p>
    <w:p w:rsidR="006B2F56" w:rsidRDefault="00A47B1E" w:rsidP="00221DDA">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Programs, </w:t>
      </w:r>
      <w:r w:rsidRPr="00221DDA">
        <w:rPr>
          <w:rFonts w:ascii="Times New Roman" w:eastAsia="Calibri" w:hAnsi="Times New Roman" w:cs="Times New Roman"/>
          <w:sz w:val="24"/>
          <w:szCs w:val="24"/>
        </w:rPr>
        <w:t>Services, and Stratergic part</w:t>
      </w:r>
      <w:r w:rsidR="009A0EE3">
        <w:rPr>
          <w:rFonts w:ascii="Times New Roman" w:eastAsia="Calibri" w:hAnsi="Times New Roman" w:cs="Times New Roman"/>
          <w:sz w:val="24"/>
          <w:szCs w:val="24"/>
        </w:rPr>
        <w:t>ners and Recognized Student Organizations (RSO</w:t>
      </w:r>
      <w:r w:rsidRPr="00221DDA">
        <w:rPr>
          <w:rFonts w:ascii="Times New Roman" w:eastAsia="Calibri" w:hAnsi="Times New Roman" w:cs="Times New Roman"/>
          <w:sz w:val="24"/>
          <w:szCs w:val="24"/>
        </w:rPr>
        <w:t xml:space="preserve">s) </w:t>
      </w:r>
    </w:p>
    <w:p w:rsidR="00A47B1E" w:rsidRPr="00221DDA" w:rsidRDefault="00A47B1E" w:rsidP="00221DDA">
      <w:pPr>
        <w:numPr>
          <w:ilvl w:val="0"/>
          <w:numId w:val="1"/>
        </w:numPr>
        <w:spacing w:line="480" w:lineRule="auto"/>
        <w:contextualSpacing/>
        <w:rPr>
          <w:rFonts w:ascii="Times New Roman" w:eastAsia="Calibri" w:hAnsi="Times New Roman" w:cs="Times New Roman"/>
          <w:sz w:val="24"/>
          <w:szCs w:val="24"/>
        </w:rPr>
      </w:pPr>
      <w:r w:rsidRPr="00221DDA">
        <w:rPr>
          <w:rFonts w:ascii="Times New Roman" w:eastAsia="Calibri" w:hAnsi="Times New Roman" w:cs="Times New Roman"/>
          <w:sz w:val="24"/>
          <w:szCs w:val="24"/>
        </w:rPr>
        <w:t>across campus;</w:t>
      </w:r>
      <w:r w:rsidR="00221DDA">
        <w:rPr>
          <w:rFonts w:ascii="Times New Roman" w:eastAsia="Calibri" w:hAnsi="Times New Roman" w:cs="Times New Roman"/>
          <w:sz w:val="24"/>
          <w:szCs w:val="24"/>
        </w:rPr>
        <w:t xml:space="preserve"> </w:t>
      </w:r>
      <w:r w:rsidRPr="00221DDA">
        <w:rPr>
          <w:rFonts w:ascii="Times New Roman" w:eastAsia="Calibri" w:hAnsi="Times New Roman" w:cs="Times New Roman"/>
          <w:sz w:val="24"/>
          <w:szCs w:val="24"/>
        </w:rPr>
        <w:t>and,</w:t>
      </w:r>
    </w:p>
    <w:p w:rsidR="006B2F56" w:rsidRDefault="00A47B1E"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w:t>
      </w:r>
      <w:r w:rsidR="00221DD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ASUW </w:t>
      </w:r>
      <w:r w:rsidR="00221DDA">
        <w:rPr>
          <w:rFonts w:ascii="Times New Roman" w:eastAsia="Calibri" w:hAnsi="Times New Roman" w:cs="Times New Roman"/>
          <w:sz w:val="24"/>
          <w:szCs w:val="24"/>
        </w:rPr>
        <w:t xml:space="preserve">Student Governement </w:t>
      </w:r>
      <w:r>
        <w:rPr>
          <w:rFonts w:ascii="Times New Roman" w:eastAsia="Calibri" w:hAnsi="Times New Roman" w:cs="Times New Roman"/>
          <w:sz w:val="24"/>
          <w:szCs w:val="24"/>
        </w:rPr>
        <w:t xml:space="preserve">works diligently to be fiscally conservative </w:t>
      </w:r>
    </w:p>
    <w:p w:rsidR="006B2F56" w:rsidRDefault="00A47B1E"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with fees that are assessed and collected in order to ensure the burden placed on fellow </w:t>
      </w:r>
    </w:p>
    <w:p w:rsidR="00A47B1E" w:rsidRPr="00C216FA" w:rsidRDefault="00A47B1E" w:rsidP="00C216FA">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students is minimal</w:t>
      </w:r>
      <w:r w:rsidR="00C216F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216FA">
        <w:rPr>
          <w:rFonts w:ascii="Times New Roman" w:eastAsia="Calibri" w:hAnsi="Times New Roman" w:cs="Times New Roman"/>
          <w:sz w:val="24"/>
          <w:szCs w:val="24"/>
        </w:rPr>
        <w:t>yet, achieves</w:t>
      </w:r>
      <w:r>
        <w:rPr>
          <w:rFonts w:ascii="Times New Roman" w:eastAsia="Calibri" w:hAnsi="Times New Roman" w:cs="Times New Roman"/>
          <w:sz w:val="24"/>
          <w:szCs w:val="24"/>
        </w:rPr>
        <w:t xml:space="preserve"> the best impact;</w:t>
      </w:r>
      <w:r w:rsidR="00221DDA">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p>
    <w:p w:rsidR="006B2F56" w:rsidRDefault="00A47B1E"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w:t>
      </w:r>
      <w:r w:rsidR="00221DD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ASUW </w:t>
      </w:r>
      <w:r w:rsidR="00221DDA">
        <w:rPr>
          <w:rFonts w:ascii="Times New Roman" w:eastAsia="Calibri" w:hAnsi="Times New Roman" w:cs="Times New Roman"/>
          <w:sz w:val="24"/>
          <w:szCs w:val="24"/>
        </w:rPr>
        <w:t xml:space="preserve">Student Government </w:t>
      </w:r>
      <w:r w:rsidR="009A0EE3">
        <w:rPr>
          <w:rFonts w:ascii="Times New Roman" w:eastAsia="Calibri" w:hAnsi="Times New Roman" w:cs="Times New Roman"/>
          <w:sz w:val="24"/>
          <w:szCs w:val="24"/>
        </w:rPr>
        <w:t>continue</w:t>
      </w:r>
      <w:r w:rsidR="00C216FA">
        <w:rPr>
          <w:rFonts w:ascii="Times New Roman" w:eastAsia="Calibri" w:hAnsi="Times New Roman" w:cs="Times New Roman"/>
          <w:sz w:val="24"/>
          <w:szCs w:val="24"/>
        </w:rPr>
        <w:t>s</w:t>
      </w:r>
      <w:r>
        <w:rPr>
          <w:rFonts w:ascii="Times New Roman" w:eastAsia="Calibri" w:hAnsi="Times New Roman" w:cs="Times New Roman"/>
          <w:sz w:val="24"/>
          <w:szCs w:val="24"/>
        </w:rPr>
        <w:t xml:space="preserve"> to do its part in supporting </w:t>
      </w:r>
    </w:p>
    <w:p w:rsidR="00A47B1E" w:rsidRDefault="00A47B1E"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the educational and inclusive</w:t>
      </w:r>
      <w:r w:rsidR="00C216FA">
        <w:rPr>
          <w:rFonts w:ascii="Times New Roman" w:eastAsia="Calibri" w:hAnsi="Times New Roman" w:cs="Times New Roman"/>
          <w:sz w:val="24"/>
          <w:szCs w:val="24"/>
        </w:rPr>
        <w:t xml:space="preserve"> asp</w:t>
      </w:r>
      <w:r>
        <w:rPr>
          <w:rFonts w:ascii="Times New Roman" w:eastAsia="Calibri" w:hAnsi="Times New Roman" w:cs="Times New Roman"/>
          <w:sz w:val="24"/>
          <w:szCs w:val="24"/>
        </w:rPr>
        <w:t>ects of the campus life for students;</w:t>
      </w:r>
      <w:r w:rsidR="00221DDA">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p>
    <w:p w:rsidR="006B2F56" w:rsidRDefault="00A47B1E"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w:t>
      </w:r>
      <w:r w:rsidR="00221DD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ASUW </w:t>
      </w:r>
      <w:r w:rsidR="00221DDA">
        <w:rPr>
          <w:rFonts w:ascii="Times New Roman" w:eastAsia="Calibri" w:hAnsi="Times New Roman" w:cs="Times New Roman"/>
          <w:sz w:val="24"/>
          <w:szCs w:val="24"/>
        </w:rPr>
        <w:t xml:space="preserve">Student Government </w:t>
      </w:r>
      <w:r>
        <w:rPr>
          <w:rFonts w:ascii="Times New Roman" w:eastAsia="Calibri" w:hAnsi="Times New Roman" w:cs="Times New Roman"/>
          <w:sz w:val="24"/>
          <w:szCs w:val="24"/>
        </w:rPr>
        <w:t xml:space="preserve">did not recommend that any ASUW Program, </w:t>
      </w:r>
    </w:p>
    <w:p w:rsidR="006B2F56" w:rsidRDefault="00A47B1E"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Service, or Strategic Partner increase their budgets, but rather find more efficiencies where </w:t>
      </w:r>
    </w:p>
    <w:p w:rsidR="00A47B1E" w:rsidRDefault="009A0EE3"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possible to avoid</w:t>
      </w:r>
      <w:r w:rsidR="00A47B1E">
        <w:rPr>
          <w:rFonts w:ascii="Times New Roman" w:eastAsia="Calibri" w:hAnsi="Times New Roman" w:cs="Times New Roman"/>
          <w:sz w:val="24"/>
          <w:szCs w:val="24"/>
        </w:rPr>
        <w:t xml:space="preserve"> any student fee increases; and,</w:t>
      </w:r>
    </w:p>
    <w:p w:rsidR="006B2F56" w:rsidRDefault="00A47B1E"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w:t>
      </w:r>
      <w:r w:rsidR="00221DD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ASUW </w:t>
      </w:r>
      <w:r w:rsidR="00221DDA">
        <w:rPr>
          <w:rFonts w:ascii="Times New Roman" w:eastAsia="Calibri" w:hAnsi="Times New Roman" w:cs="Times New Roman"/>
          <w:sz w:val="24"/>
          <w:szCs w:val="24"/>
        </w:rPr>
        <w:t xml:space="preserve">Student Government </w:t>
      </w:r>
      <w:r>
        <w:rPr>
          <w:rFonts w:ascii="Times New Roman" w:eastAsia="Calibri" w:hAnsi="Times New Roman" w:cs="Times New Roman"/>
          <w:sz w:val="24"/>
          <w:szCs w:val="24"/>
        </w:rPr>
        <w:t>Budget an</w:t>
      </w:r>
      <w:r w:rsidR="009A0EE3">
        <w:rPr>
          <w:rFonts w:ascii="Times New Roman" w:eastAsia="Calibri" w:hAnsi="Times New Roman" w:cs="Times New Roman"/>
          <w:sz w:val="24"/>
          <w:szCs w:val="24"/>
        </w:rPr>
        <w:t>d Planning C</w:t>
      </w:r>
      <w:r>
        <w:rPr>
          <w:rFonts w:ascii="Times New Roman" w:eastAsia="Calibri" w:hAnsi="Times New Roman" w:cs="Times New Roman"/>
          <w:sz w:val="24"/>
          <w:szCs w:val="24"/>
        </w:rPr>
        <w:t xml:space="preserve">ommittee worked </w:t>
      </w:r>
    </w:p>
    <w:p w:rsidR="006B2F56" w:rsidRDefault="00A47B1E"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directly with each ASUW </w:t>
      </w:r>
      <w:r w:rsidR="00221DDA">
        <w:rPr>
          <w:rFonts w:ascii="Times New Roman" w:eastAsia="Calibri" w:hAnsi="Times New Roman" w:cs="Times New Roman"/>
          <w:sz w:val="24"/>
          <w:szCs w:val="24"/>
        </w:rPr>
        <w:t xml:space="preserve">Branch, </w:t>
      </w:r>
      <w:r>
        <w:rPr>
          <w:rFonts w:ascii="Times New Roman" w:eastAsia="Calibri" w:hAnsi="Times New Roman" w:cs="Times New Roman"/>
          <w:sz w:val="24"/>
          <w:szCs w:val="24"/>
        </w:rPr>
        <w:t xml:space="preserve">Program, Service, or Strategic Partner to assure their </w:t>
      </w:r>
    </w:p>
    <w:p w:rsidR="00A47B1E" w:rsidRDefault="00A47B1E"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specifc portion of the budget would main</w:t>
      </w:r>
      <w:r w:rsidR="003D7E2F">
        <w:rPr>
          <w:rFonts w:ascii="Times New Roman" w:eastAsia="Calibri" w:hAnsi="Times New Roman" w:cs="Times New Roman"/>
          <w:sz w:val="24"/>
          <w:szCs w:val="24"/>
        </w:rPr>
        <w:t>tain standa</w:t>
      </w:r>
      <w:r w:rsidR="00062204">
        <w:rPr>
          <w:rFonts w:ascii="Times New Roman" w:eastAsia="Calibri" w:hAnsi="Times New Roman" w:cs="Times New Roman"/>
          <w:sz w:val="24"/>
          <w:szCs w:val="24"/>
        </w:rPr>
        <w:t>rds and expectations of quality; and,</w:t>
      </w:r>
    </w:p>
    <w:p w:rsidR="004D5D28" w:rsidRDefault="00062204"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WHEREAS, the Budget and Planning Committee recommended an additional contingency </w:t>
      </w:r>
    </w:p>
    <w:p w:rsidR="004D5D28" w:rsidRDefault="00062204"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fund be added to the annual operating budget</w:t>
      </w:r>
      <w:r w:rsidR="004D5D28">
        <w:rPr>
          <w:rFonts w:ascii="Times New Roman" w:eastAsia="Calibri" w:hAnsi="Times New Roman" w:cs="Times New Roman"/>
          <w:sz w:val="24"/>
          <w:szCs w:val="24"/>
        </w:rPr>
        <w:t xml:space="preserve"> for increased opportunity to support ASUW </w:t>
      </w:r>
    </w:p>
    <w:p w:rsidR="00062204" w:rsidRDefault="004D5D28"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Programs, Services, and Strategic Partners; and,</w:t>
      </w:r>
    </w:p>
    <w:p w:rsidR="004D5D28" w:rsidRDefault="004D5D28"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WHEREAS, the Budget and Planning committee recommends the governance of this new </w:t>
      </w:r>
    </w:p>
    <w:p w:rsidR="004D5D28" w:rsidRDefault="004D5D28"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contingency be placed under the committee as reflected in Addedum B.</w:t>
      </w:r>
    </w:p>
    <w:p w:rsidR="006B2F56" w:rsidRDefault="003D7E2F"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THEREFORE, be it enacted by the Associated Students of the University of Wyoming </w:t>
      </w:r>
    </w:p>
    <w:p w:rsidR="006B2F56" w:rsidRDefault="003D7E2F"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(ASUW) Student Government that the ASUW </w:t>
      </w:r>
      <w:r w:rsidR="009A0EE3">
        <w:rPr>
          <w:rFonts w:ascii="Times New Roman" w:eastAsia="Calibri" w:hAnsi="Times New Roman" w:cs="Times New Roman"/>
          <w:sz w:val="24"/>
          <w:szCs w:val="24"/>
        </w:rPr>
        <w:t>Fiscal Year</w:t>
      </w:r>
      <w:r w:rsidR="00C216FA">
        <w:rPr>
          <w:rFonts w:ascii="Times New Roman" w:eastAsia="Calibri" w:hAnsi="Times New Roman" w:cs="Times New Roman"/>
          <w:sz w:val="24"/>
          <w:szCs w:val="24"/>
        </w:rPr>
        <w:t xml:space="preserve"> 2019 (FY19</w:t>
      </w:r>
      <w:r w:rsidR="00221DD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Budget, its </w:t>
      </w:r>
    </w:p>
    <w:p w:rsidR="006B2F56" w:rsidRDefault="003D7E2F"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contingencies and a</w:t>
      </w:r>
      <w:r w:rsidR="00221DDA">
        <w:rPr>
          <w:rFonts w:ascii="Times New Roman" w:eastAsia="Calibri" w:hAnsi="Times New Roman" w:cs="Times New Roman"/>
          <w:sz w:val="24"/>
          <w:szCs w:val="24"/>
        </w:rPr>
        <w:t>ll parts thereof for FY</w:t>
      </w:r>
      <w:r w:rsidR="00C216FA">
        <w:rPr>
          <w:rFonts w:ascii="Times New Roman" w:eastAsia="Calibri" w:hAnsi="Times New Roman" w:cs="Times New Roman"/>
          <w:sz w:val="24"/>
          <w:szCs w:val="24"/>
        </w:rPr>
        <w:t>19</w:t>
      </w:r>
      <w:r>
        <w:rPr>
          <w:rFonts w:ascii="Times New Roman" w:eastAsia="Calibri" w:hAnsi="Times New Roman" w:cs="Times New Roman"/>
          <w:sz w:val="24"/>
          <w:szCs w:val="24"/>
        </w:rPr>
        <w:t xml:space="preserve"> be allocated from the following sources: </w:t>
      </w:r>
    </w:p>
    <w:p w:rsidR="006B2F56" w:rsidRDefault="003D7E2F"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$811,972.00 from the ASUW Student Fee, $41,800.00 From the ASUW Summer Fee, </w:t>
      </w:r>
    </w:p>
    <w:p w:rsidR="006B2F56" w:rsidRDefault="003D7E2F"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062204">
        <w:rPr>
          <w:rFonts w:ascii="Times New Roman" w:eastAsia="Calibri" w:hAnsi="Times New Roman" w:cs="Times New Roman"/>
          <w:sz w:val="24"/>
          <w:szCs w:val="24"/>
        </w:rPr>
        <w:t>55,605</w:t>
      </w:r>
      <w:r>
        <w:rPr>
          <w:rFonts w:ascii="Times New Roman" w:eastAsia="Calibri" w:hAnsi="Times New Roman" w:cs="Times New Roman"/>
          <w:sz w:val="24"/>
          <w:szCs w:val="24"/>
        </w:rPr>
        <w:t xml:space="preserve"> from the ASUW Reserve, </w:t>
      </w:r>
      <w:r w:rsidR="002D13AD">
        <w:rPr>
          <w:rFonts w:ascii="Times New Roman" w:eastAsia="Calibri" w:hAnsi="Times New Roman" w:cs="Times New Roman"/>
          <w:sz w:val="24"/>
          <w:szCs w:val="24"/>
        </w:rPr>
        <w:t>$</w:t>
      </w:r>
      <w:r w:rsidR="00062204">
        <w:rPr>
          <w:rFonts w:ascii="Times New Roman" w:eastAsia="Calibri" w:hAnsi="Times New Roman" w:cs="Times New Roman"/>
          <w:sz w:val="24"/>
          <w:szCs w:val="24"/>
        </w:rPr>
        <w:t>71,212</w:t>
      </w:r>
      <w:r w:rsidR="002D13AD">
        <w:rPr>
          <w:rFonts w:ascii="Times New Roman" w:eastAsia="Calibri" w:hAnsi="Times New Roman" w:cs="Times New Roman"/>
          <w:sz w:val="24"/>
          <w:szCs w:val="24"/>
        </w:rPr>
        <w:t xml:space="preserve"> from the ASUW Special Projects </w:t>
      </w:r>
    </w:p>
    <w:p w:rsidR="006B2F56" w:rsidRDefault="002D13AD"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Endowment, </w:t>
      </w:r>
      <w:r w:rsidRPr="004D28AE">
        <w:rPr>
          <w:rFonts w:ascii="Times New Roman" w:eastAsia="Calibri" w:hAnsi="Times New Roman" w:cs="Times New Roman"/>
          <w:sz w:val="24"/>
          <w:szCs w:val="24"/>
        </w:rPr>
        <w:t>$</w:t>
      </w:r>
      <w:r w:rsidR="00062204" w:rsidRPr="004D28AE">
        <w:rPr>
          <w:rFonts w:ascii="Times New Roman" w:eastAsia="Calibri" w:hAnsi="Times New Roman" w:cs="Times New Roman"/>
          <w:sz w:val="24"/>
          <w:szCs w:val="24"/>
        </w:rPr>
        <w:t>67,400</w:t>
      </w:r>
      <w:r>
        <w:rPr>
          <w:rFonts w:ascii="Times New Roman" w:eastAsia="Calibri" w:hAnsi="Times New Roman" w:cs="Times New Roman"/>
          <w:sz w:val="24"/>
          <w:szCs w:val="24"/>
        </w:rPr>
        <w:t xml:space="preserve"> from the ASUW </w:t>
      </w:r>
      <w:r w:rsidR="004D28AE">
        <w:rPr>
          <w:rFonts w:ascii="Times New Roman" w:eastAsia="Calibri" w:hAnsi="Times New Roman" w:cs="Times New Roman"/>
          <w:sz w:val="24"/>
          <w:szCs w:val="24"/>
        </w:rPr>
        <w:t xml:space="preserve">Scholarship </w:t>
      </w:r>
      <w:r w:rsidR="009A0EE3">
        <w:rPr>
          <w:rFonts w:ascii="Times New Roman" w:eastAsia="Calibri" w:hAnsi="Times New Roman" w:cs="Times New Roman"/>
          <w:sz w:val="24"/>
          <w:szCs w:val="24"/>
        </w:rPr>
        <w:t>En</w:t>
      </w:r>
      <w:r w:rsidR="004D28AE">
        <w:rPr>
          <w:rFonts w:ascii="Times New Roman" w:eastAsia="Calibri" w:hAnsi="Times New Roman" w:cs="Times New Roman"/>
          <w:sz w:val="24"/>
          <w:szCs w:val="24"/>
        </w:rPr>
        <w:t>dowments</w:t>
      </w:r>
      <w:r w:rsidR="006B2F56">
        <w:rPr>
          <w:rFonts w:ascii="Times New Roman" w:eastAsia="Calibri" w:hAnsi="Times New Roman" w:cs="Times New Roman"/>
          <w:sz w:val="24"/>
          <w:szCs w:val="24"/>
        </w:rPr>
        <w:t xml:space="preserve">, $4,400 from the </w:t>
      </w:r>
    </w:p>
    <w:p w:rsidR="003D7E2F" w:rsidRDefault="006B2F56"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A.L. Lupton </w:t>
      </w:r>
      <w:r w:rsidR="002D13AD">
        <w:rPr>
          <w:rFonts w:ascii="Times New Roman" w:eastAsia="Calibri" w:hAnsi="Times New Roman" w:cs="Times New Roman"/>
          <w:sz w:val="24"/>
          <w:szCs w:val="24"/>
        </w:rPr>
        <w:t>Endowment</w:t>
      </w:r>
      <w:r w:rsidR="00062204">
        <w:rPr>
          <w:rFonts w:ascii="Times New Roman" w:eastAsia="Calibri" w:hAnsi="Times New Roman" w:cs="Times New Roman"/>
          <w:sz w:val="24"/>
          <w:szCs w:val="24"/>
        </w:rPr>
        <w:t xml:space="preserve">, $500 from the ASUW </w:t>
      </w:r>
      <w:r w:rsidR="004D28AE" w:rsidRPr="004D28AE">
        <w:rPr>
          <w:rFonts w:ascii="Times New Roman" w:eastAsia="Calibri" w:hAnsi="Times New Roman" w:cs="Times New Roman"/>
          <w:sz w:val="24"/>
          <w:szCs w:val="24"/>
        </w:rPr>
        <w:t>Discretionary fund;</w:t>
      </w:r>
      <w:r w:rsidR="004D28AE">
        <w:rPr>
          <w:rFonts w:ascii="Times New Roman" w:eastAsia="Calibri" w:hAnsi="Times New Roman" w:cs="Times New Roman"/>
          <w:sz w:val="24"/>
          <w:szCs w:val="24"/>
        </w:rPr>
        <w:t xml:space="preserve"> </w:t>
      </w:r>
      <w:r w:rsidR="002D13AD">
        <w:rPr>
          <w:rFonts w:ascii="Times New Roman" w:eastAsia="Calibri" w:hAnsi="Times New Roman" w:cs="Times New Roman"/>
          <w:sz w:val="24"/>
          <w:szCs w:val="24"/>
        </w:rPr>
        <w:t xml:space="preserve">and, </w:t>
      </w:r>
    </w:p>
    <w:p w:rsidR="006B2F56" w:rsidRDefault="002D13AD"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THEREFORE, be it further enacted that the</w:t>
      </w:r>
      <w:r w:rsidR="00221DDA">
        <w:rPr>
          <w:rFonts w:ascii="Times New Roman" w:eastAsia="Calibri" w:hAnsi="Times New Roman" w:cs="Times New Roman"/>
          <w:sz w:val="24"/>
          <w:szCs w:val="24"/>
        </w:rPr>
        <w:t xml:space="preserve"> total budget allocated in FY18</w:t>
      </w:r>
      <w:r>
        <w:rPr>
          <w:rFonts w:ascii="Times New Roman" w:eastAsia="Calibri" w:hAnsi="Times New Roman" w:cs="Times New Roman"/>
          <w:sz w:val="24"/>
          <w:szCs w:val="24"/>
        </w:rPr>
        <w:t xml:space="preserve"> be $1,0</w:t>
      </w:r>
      <w:r w:rsidR="00062204">
        <w:rPr>
          <w:rFonts w:ascii="Times New Roman" w:eastAsia="Calibri" w:hAnsi="Times New Roman" w:cs="Times New Roman"/>
          <w:sz w:val="24"/>
          <w:szCs w:val="24"/>
        </w:rPr>
        <w:t>43,899.00</w:t>
      </w:r>
      <w:r>
        <w:rPr>
          <w:rFonts w:ascii="Times New Roman" w:eastAsia="Calibri" w:hAnsi="Times New Roman" w:cs="Times New Roman"/>
          <w:sz w:val="24"/>
          <w:szCs w:val="24"/>
        </w:rPr>
        <w:t xml:space="preserve"> </w:t>
      </w:r>
    </w:p>
    <w:p w:rsidR="002D13AD" w:rsidRDefault="002D13AD"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as allocated in Addendum A; and, </w:t>
      </w:r>
    </w:p>
    <w:p w:rsidR="004D5D28" w:rsidRDefault="004D5D28"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THEREFORE, be it further enacted that the ASUW Finance Policy be amended to reflect the </w:t>
      </w:r>
    </w:p>
    <w:p w:rsidR="004D5D28" w:rsidRDefault="009A0EE3"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l</w:t>
      </w:r>
      <w:r w:rsidR="004D5D28">
        <w:rPr>
          <w:rFonts w:ascii="Times New Roman" w:eastAsia="Calibri" w:hAnsi="Times New Roman" w:cs="Times New Roman"/>
          <w:sz w:val="24"/>
          <w:szCs w:val="24"/>
        </w:rPr>
        <w:t>anguage contained in Addendum B; and,</w:t>
      </w:r>
    </w:p>
    <w:p w:rsidR="006B2F56" w:rsidRDefault="002D13AD"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THEREFORE, be it further e</w:t>
      </w:r>
      <w:r w:rsidR="009A0EE3">
        <w:rPr>
          <w:rFonts w:ascii="Times New Roman" w:eastAsia="Calibri" w:hAnsi="Times New Roman" w:cs="Times New Roman"/>
          <w:sz w:val="24"/>
          <w:szCs w:val="24"/>
        </w:rPr>
        <w:t>n</w:t>
      </w:r>
      <w:r>
        <w:rPr>
          <w:rFonts w:ascii="Times New Roman" w:eastAsia="Calibri" w:hAnsi="Times New Roman" w:cs="Times New Roman"/>
          <w:sz w:val="24"/>
          <w:szCs w:val="24"/>
        </w:rPr>
        <w:t xml:space="preserve">acted that the logistics of administering this budget, which has </w:t>
      </w:r>
    </w:p>
    <w:p w:rsidR="006B2F56" w:rsidRDefault="002D13AD"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funding sources from the ASUW Student Fee, </w:t>
      </w:r>
      <w:r w:rsidR="006B2F56">
        <w:rPr>
          <w:rFonts w:ascii="Times New Roman" w:eastAsia="Calibri" w:hAnsi="Times New Roman" w:cs="Times New Roman"/>
          <w:sz w:val="24"/>
          <w:szCs w:val="24"/>
        </w:rPr>
        <w:t xml:space="preserve">the ASUW Summer Fee, </w:t>
      </w:r>
      <w:r>
        <w:rPr>
          <w:rFonts w:ascii="Times New Roman" w:eastAsia="Calibri" w:hAnsi="Times New Roman" w:cs="Times New Roman"/>
          <w:sz w:val="24"/>
          <w:szCs w:val="24"/>
        </w:rPr>
        <w:t xml:space="preserve">the ASUW Reserve, </w:t>
      </w:r>
    </w:p>
    <w:p w:rsidR="006B2F56" w:rsidRDefault="002D13AD"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the ASUW Special Projects Endowment,</w:t>
      </w:r>
      <w:r w:rsidR="006B2F56">
        <w:rPr>
          <w:rFonts w:ascii="Times New Roman" w:eastAsia="Calibri" w:hAnsi="Times New Roman" w:cs="Times New Roman"/>
          <w:sz w:val="24"/>
          <w:szCs w:val="24"/>
        </w:rPr>
        <w:t xml:space="preserve"> the ASUW Financial Literacy Endowment,</w:t>
      </w:r>
      <w:r>
        <w:rPr>
          <w:rFonts w:ascii="Times New Roman" w:eastAsia="Calibri" w:hAnsi="Times New Roman" w:cs="Times New Roman"/>
          <w:sz w:val="24"/>
          <w:szCs w:val="24"/>
        </w:rPr>
        <w:t xml:space="preserve"> the </w:t>
      </w:r>
    </w:p>
    <w:p w:rsidR="006B2F56" w:rsidRDefault="002D13AD" w:rsidP="00A47B1E">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ASUW Scholarship Endowments, </w:t>
      </w:r>
      <w:r w:rsidR="006B2F56">
        <w:rPr>
          <w:rFonts w:ascii="Times New Roman" w:eastAsia="Calibri" w:hAnsi="Times New Roman" w:cs="Times New Roman"/>
          <w:sz w:val="24"/>
          <w:szCs w:val="24"/>
        </w:rPr>
        <w:t>the ASUW A.L. Lupton Endowment</w:t>
      </w:r>
      <w:r>
        <w:rPr>
          <w:rFonts w:ascii="Times New Roman" w:eastAsia="Calibri" w:hAnsi="Times New Roman" w:cs="Times New Roman"/>
          <w:sz w:val="24"/>
          <w:szCs w:val="24"/>
        </w:rPr>
        <w:t xml:space="preserve"> and any other </w:t>
      </w:r>
    </w:p>
    <w:p w:rsidR="006B2F56" w:rsidRDefault="002D13AD" w:rsidP="006B2F56">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potential revenues</w:t>
      </w:r>
      <w:r w:rsidR="006B2F56">
        <w:rPr>
          <w:rFonts w:ascii="Times New Roman" w:eastAsia="Calibri" w:hAnsi="Times New Roman" w:cs="Times New Roman"/>
          <w:sz w:val="24"/>
          <w:szCs w:val="24"/>
        </w:rPr>
        <w:t>, as allocated in Addendum A,</w:t>
      </w:r>
      <w:r>
        <w:rPr>
          <w:rFonts w:ascii="Times New Roman" w:eastAsia="Calibri" w:hAnsi="Times New Roman" w:cs="Times New Roman"/>
          <w:sz w:val="24"/>
          <w:szCs w:val="24"/>
        </w:rPr>
        <w:t xml:space="preserve"> be under the direction of the Dean of </w:t>
      </w:r>
    </w:p>
    <w:p w:rsidR="006B2F56" w:rsidRDefault="002D13AD" w:rsidP="006B2F56">
      <w:pPr>
        <w:numPr>
          <w:ilvl w:val="0"/>
          <w:numId w:val="1"/>
        </w:num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Student</w:t>
      </w:r>
      <w:r w:rsidR="006B2F56">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6B2F56">
        <w:rPr>
          <w:rFonts w:ascii="Times New Roman" w:eastAsia="Calibri" w:hAnsi="Times New Roman" w:cs="Times New Roman"/>
          <w:sz w:val="24"/>
          <w:szCs w:val="24"/>
        </w:rPr>
        <w:t xml:space="preserve">or designees and the Budget and Planning Committee in accordance and congruiety </w:t>
      </w:r>
    </w:p>
    <w:p w:rsidR="001C7B1E" w:rsidRPr="004D5D28" w:rsidRDefault="002D13AD" w:rsidP="004068F5">
      <w:pPr>
        <w:numPr>
          <w:ilvl w:val="0"/>
          <w:numId w:val="1"/>
        </w:numPr>
        <w:spacing w:line="480" w:lineRule="auto"/>
        <w:contextualSpacing/>
        <w:rPr>
          <w:rFonts w:ascii="Times New Roman" w:eastAsia="Calibri" w:hAnsi="Times New Roman" w:cs="Times New Roman"/>
          <w:sz w:val="24"/>
          <w:szCs w:val="24"/>
        </w:rPr>
      </w:pPr>
      <w:r w:rsidRPr="006B2F56">
        <w:rPr>
          <w:rFonts w:ascii="Times New Roman" w:eastAsia="Calibri" w:hAnsi="Times New Roman" w:cs="Times New Roman"/>
          <w:sz w:val="24"/>
          <w:szCs w:val="24"/>
        </w:rPr>
        <w:t>with the ASUW Finance Policy.</w:t>
      </w:r>
    </w:p>
    <w:p w:rsidR="00CB50C6" w:rsidRPr="009D62D7" w:rsidRDefault="00CB50C6" w:rsidP="00CB50C6">
      <w:pPr>
        <w:spacing w:after="0" w:line="240" w:lineRule="auto"/>
        <w:rPr>
          <w:rFonts w:ascii="Times New Roman" w:eastAsia="Calibri" w:hAnsi="Times New Roman" w:cs="Times New Roman"/>
          <w:b/>
          <w:sz w:val="24"/>
          <w:szCs w:val="24"/>
          <w:u w:val="single"/>
        </w:rPr>
      </w:pPr>
      <w:r w:rsidRPr="009D62D7">
        <w:rPr>
          <w:rFonts w:ascii="Times New Roman" w:eastAsia="Calibri" w:hAnsi="Times New Roman" w:cs="Times New Roman"/>
          <w:b/>
          <w:sz w:val="24"/>
          <w:szCs w:val="24"/>
        </w:rPr>
        <w:t>Referred to:</w:t>
      </w:r>
      <w:r w:rsidRPr="009D62D7">
        <w:rPr>
          <w:rFonts w:ascii="Times New Roman" w:eastAsia="Calibri" w:hAnsi="Times New Roman" w:cs="Times New Roman"/>
          <w:b/>
          <w:sz w:val="24"/>
          <w:szCs w:val="24"/>
          <w:u w:val="single"/>
        </w:rPr>
        <w:tab/>
      </w:r>
      <w:r w:rsidR="009A0EE3">
        <w:rPr>
          <w:rFonts w:ascii="Times New Roman" w:eastAsia="Calibri" w:hAnsi="Times New Roman" w:cs="Times New Roman"/>
          <w:b/>
          <w:sz w:val="24"/>
          <w:szCs w:val="24"/>
          <w:u w:val="single"/>
        </w:rPr>
        <w:t>Budget and Planning, Program and Institutional Development</w:t>
      </w:r>
      <w:r w:rsidR="009A0EE3">
        <w:rPr>
          <w:rFonts w:ascii="Times New Roman" w:eastAsia="Calibri" w:hAnsi="Times New Roman" w:cs="Times New Roman"/>
          <w:b/>
          <w:sz w:val="24"/>
          <w:szCs w:val="24"/>
          <w:u w:val="single"/>
        </w:rPr>
        <w:tab/>
      </w:r>
    </w:p>
    <w:p w:rsidR="00CB50C6" w:rsidRPr="009D62D7" w:rsidRDefault="00CB50C6" w:rsidP="00CB50C6">
      <w:pPr>
        <w:spacing w:after="0" w:line="240" w:lineRule="auto"/>
        <w:rPr>
          <w:rFonts w:ascii="Times New Roman" w:eastAsia="Calibri" w:hAnsi="Times New Roman" w:cs="Times New Roman"/>
          <w:b/>
          <w:sz w:val="24"/>
          <w:szCs w:val="24"/>
          <w:u w:val="single"/>
        </w:rPr>
      </w:pPr>
      <w:r w:rsidRPr="009D62D7">
        <w:rPr>
          <w:rFonts w:ascii="Times New Roman" w:eastAsia="Calibri" w:hAnsi="Times New Roman" w:cs="Times New Roman"/>
          <w:b/>
          <w:sz w:val="24"/>
          <w:szCs w:val="24"/>
          <w:u w:val="single"/>
        </w:rPr>
        <w:t xml:space="preserve"> </w:t>
      </w:r>
    </w:p>
    <w:p w:rsidR="00CB50C6" w:rsidRPr="009D62D7" w:rsidRDefault="00CB50C6" w:rsidP="00CB50C6">
      <w:pPr>
        <w:spacing w:after="0" w:line="240" w:lineRule="auto"/>
        <w:rPr>
          <w:rFonts w:ascii="Times New Roman" w:eastAsia="Calibri" w:hAnsi="Times New Roman" w:cs="Times New Roman"/>
          <w:b/>
          <w:sz w:val="24"/>
          <w:szCs w:val="24"/>
          <w:u w:val="single"/>
        </w:rPr>
      </w:pPr>
      <w:r w:rsidRPr="009D62D7">
        <w:rPr>
          <w:rFonts w:ascii="Times New Roman" w:eastAsia="Calibri" w:hAnsi="Times New Roman" w:cs="Times New Roman"/>
          <w:b/>
          <w:sz w:val="24"/>
          <w:szCs w:val="24"/>
        </w:rPr>
        <w:t>Date of Passage:</w:t>
      </w:r>
      <w:r w:rsidRPr="009D62D7">
        <w:rPr>
          <w:rFonts w:ascii="Times New Roman" w:eastAsia="Calibri" w:hAnsi="Times New Roman" w:cs="Times New Roman"/>
          <w:b/>
          <w:sz w:val="24"/>
          <w:szCs w:val="24"/>
          <w:u w:val="single"/>
        </w:rPr>
        <w:t xml:space="preserve">     </w:t>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t xml:space="preserve">        </w:t>
      </w:r>
      <w:r w:rsidRPr="009D62D7">
        <w:rPr>
          <w:rFonts w:ascii="Times New Roman" w:eastAsia="Calibri" w:hAnsi="Times New Roman" w:cs="Times New Roman"/>
          <w:b/>
          <w:sz w:val="24"/>
          <w:szCs w:val="24"/>
        </w:rPr>
        <w:t xml:space="preserve"> Signed:</w:t>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p>
    <w:p w:rsidR="00CB50C6" w:rsidRPr="009D62D7" w:rsidRDefault="00CB50C6" w:rsidP="00CB50C6">
      <w:pPr>
        <w:spacing w:after="0" w:line="240" w:lineRule="auto"/>
        <w:rPr>
          <w:rFonts w:ascii="Times New Roman" w:eastAsia="Calibri" w:hAnsi="Times New Roman" w:cs="Times New Roman"/>
          <w:b/>
          <w:sz w:val="24"/>
          <w:szCs w:val="24"/>
        </w:rPr>
      </w:pPr>
      <w:r w:rsidRPr="009D62D7">
        <w:rPr>
          <w:rFonts w:ascii="Times New Roman" w:eastAsia="Calibri" w:hAnsi="Times New Roman" w:cs="Times New Roman"/>
          <w:b/>
          <w:sz w:val="24"/>
          <w:szCs w:val="24"/>
        </w:rPr>
        <w:tab/>
      </w:r>
      <w:r w:rsidRPr="009D62D7">
        <w:rPr>
          <w:rFonts w:ascii="Times New Roman" w:eastAsia="Calibri" w:hAnsi="Times New Roman" w:cs="Times New Roman"/>
          <w:b/>
          <w:sz w:val="24"/>
          <w:szCs w:val="24"/>
        </w:rPr>
        <w:tab/>
        <w:t xml:space="preserve">      </w:t>
      </w:r>
      <w:r w:rsidRPr="009D62D7">
        <w:rPr>
          <w:rFonts w:ascii="Times New Roman" w:eastAsia="Calibri" w:hAnsi="Times New Roman" w:cs="Times New Roman"/>
          <w:b/>
          <w:sz w:val="24"/>
          <w:szCs w:val="24"/>
        </w:rPr>
        <w:tab/>
      </w:r>
      <w:r w:rsidRPr="009D62D7">
        <w:rPr>
          <w:rFonts w:ascii="Times New Roman" w:eastAsia="Calibri" w:hAnsi="Times New Roman" w:cs="Times New Roman"/>
          <w:b/>
          <w:sz w:val="24"/>
          <w:szCs w:val="24"/>
        </w:rPr>
        <w:tab/>
      </w:r>
      <w:r w:rsidRPr="009D62D7">
        <w:rPr>
          <w:rFonts w:ascii="Times New Roman" w:eastAsia="Calibri" w:hAnsi="Times New Roman" w:cs="Times New Roman"/>
          <w:b/>
          <w:sz w:val="24"/>
          <w:szCs w:val="24"/>
        </w:rPr>
        <w:tab/>
      </w:r>
      <w:r w:rsidRPr="009D62D7">
        <w:rPr>
          <w:rFonts w:ascii="Times New Roman" w:eastAsia="Calibri" w:hAnsi="Times New Roman" w:cs="Times New Roman"/>
          <w:b/>
          <w:sz w:val="24"/>
          <w:szCs w:val="24"/>
        </w:rPr>
        <w:tab/>
      </w:r>
      <w:r w:rsidRPr="009D62D7">
        <w:rPr>
          <w:rFonts w:ascii="Times New Roman" w:eastAsia="Calibri" w:hAnsi="Times New Roman" w:cs="Times New Roman"/>
          <w:b/>
          <w:sz w:val="24"/>
          <w:szCs w:val="24"/>
        </w:rPr>
        <w:tab/>
        <w:t xml:space="preserve">    (ASUW Chairperson)</w:t>
      </w:r>
    </w:p>
    <w:p w:rsidR="00CB50C6" w:rsidRPr="009D62D7" w:rsidRDefault="00CB50C6" w:rsidP="00CB50C6">
      <w:pPr>
        <w:spacing w:after="0" w:line="240" w:lineRule="auto"/>
        <w:rPr>
          <w:rFonts w:ascii="Times New Roman" w:eastAsia="Calibri" w:hAnsi="Times New Roman" w:cs="Times New Roman"/>
          <w:b/>
          <w:sz w:val="24"/>
          <w:szCs w:val="24"/>
        </w:rPr>
      </w:pPr>
      <w:r w:rsidRPr="009D62D7">
        <w:rPr>
          <w:rFonts w:ascii="Times New Roman" w:eastAsia="Calibri" w:hAnsi="Times New Roman" w:cs="Times New Roman"/>
          <w:b/>
          <w:sz w:val="24"/>
          <w:szCs w:val="24"/>
        </w:rPr>
        <w:t>“Being enacted on</w:t>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rPr>
        <w:t xml:space="preserve">, I do hereby sign my name hereto and </w:t>
      </w:r>
    </w:p>
    <w:p w:rsidR="00CB50C6" w:rsidRPr="009D62D7" w:rsidRDefault="00CB50C6" w:rsidP="00CB50C6">
      <w:pPr>
        <w:spacing w:after="0" w:line="240" w:lineRule="auto"/>
        <w:jc w:val="center"/>
        <w:rPr>
          <w:rFonts w:ascii="Times New Roman" w:eastAsia="Calibri" w:hAnsi="Times New Roman" w:cs="Times New Roman"/>
          <w:b/>
          <w:sz w:val="24"/>
          <w:szCs w:val="24"/>
        </w:rPr>
      </w:pPr>
    </w:p>
    <w:p w:rsidR="00CB50C6" w:rsidRDefault="00CB50C6" w:rsidP="00CB50C6">
      <w:pPr>
        <w:spacing w:after="0" w:line="240" w:lineRule="auto"/>
        <w:rPr>
          <w:rFonts w:ascii="Times New Roman" w:eastAsia="Calibri" w:hAnsi="Times New Roman" w:cs="Times New Roman"/>
          <w:b/>
          <w:sz w:val="24"/>
          <w:szCs w:val="24"/>
        </w:rPr>
      </w:pPr>
      <w:r w:rsidRPr="009D62D7">
        <w:rPr>
          <w:rFonts w:ascii="Times New Roman" w:eastAsia="Calibri" w:hAnsi="Times New Roman" w:cs="Times New Roman"/>
          <w:b/>
          <w:sz w:val="24"/>
          <w:szCs w:val="24"/>
        </w:rPr>
        <w:t xml:space="preserve">approve this Senate action.” </w:t>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u w:val="single"/>
        </w:rPr>
        <w:tab/>
      </w:r>
      <w:r w:rsidRPr="009D62D7">
        <w:rPr>
          <w:rFonts w:ascii="Times New Roman" w:eastAsia="Calibri" w:hAnsi="Times New Roman" w:cs="Times New Roman"/>
          <w:b/>
          <w:sz w:val="24"/>
          <w:szCs w:val="24"/>
        </w:rPr>
        <w:br/>
      </w:r>
      <w:r w:rsidRPr="009D62D7">
        <w:rPr>
          <w:rFonts w:ascii="Times New Roman" w:eastAsia="Calibri" w:hAnsi="Times New Roman" w:cs="Times New Roman"/>
          <w:b/>
          <w:sz w:val="24"/>
          <w:szCs w:val="24"/>
        </w:rPr>
        <w:tab/>
      </w:r>
      <w:r w:rsidRPr="009D62D7">
        <w:rPr>
          <w:rFonts w:ascii="Times New Roman" w:eastAsia="Calibri" w:hAnsi="Times New Roman" w:cs="Times New Roman"/>
          <w:b/>
          <w:sz w:val="24"/>
          <w:szCs w:val="24"/>
        </w:rPr>
        <w:tab/>
      </w:r>
      <w:r w:rsidRPr="009D62D7">
        <w:rPr>
          <w:rFonts w:ascii="Times New Roman" w:eastAsia="Calibri" w:hAnsi="Times New Roman" w:cs="Times New Roman"/>
          <w:b/>
          <w:sz w:val="24"/>
          <w:szCs w:val="24"/>
        </w:rPr>
        <w:tab/>
      </w:r>
      <w:r w:rsidRPr="009D62D7">
        <w:rPr>
          <w:rFonts w:ascii="Times New Roman" w:eastAsia="Calibri" w:hAnsi="Times New Roman" w:cs="Times New Roman"/>
          <w:b/>
          <w:sz w:val="24"/>
          <w:szCs w:val="24"/>
        </w:rPr>
        <w:tab/>
      </w:r>
      <w:r w:rsidRPr="009D62D7">
        <w:rPr>
          <w:rFonts w:ascii="Times New Roman" w:eastAsia="Calibri" w:hAnsi="Times New Roman" w:cs="Times New Roman"/>
          <w:b/>
          <w:sz w:val="24"/>
          <w:szCs w:val="24"/>
        </w:rPr>
        <w:tab/>
        <w:t>ASUW President</w:t>
      </w:r>
    </w:p>
    <w:p w:rsidR="004D5D28" w:rsidRPr="00BB484E" w:rsidRDefault="004D5D28" w:rsidP="004D5D2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Addendum A</w:t>
      </w:r>
    </w:p>
    <w:p w:rsidR="006B2F56" w:rsidRDefault="006B2F56" w:rsidP="00CB50C6">
      <w:pPr>
        <w:spacing w:after="0" w:line="240" w:lineRule="auto"/>
        <w:rPr>
          <w:rFonts w:ascii="Times New Roman" w:eastAsia="Calibri" w:hAnsi="Times New Roman" w:cs="Times New Roman"/>
          <w:b/>
          <w:sz w:val="24"/>
          <w:szCs w:val="24"/>
        </w:rPr>
      </w:pPr>
    </w:p>
    <w:p w:rsidR="006B2F56" w:rsidRDefault="006B2F56" w:rsidP="00CB50C6">
      <w:pPr>
        <w:spacing w:after="0" w:line="240" w:lineRule="auto"/>
        <w:rPr>
          <w:rFonts w:ascii="Times New Roman" w:eastAsia="Calibri" w:hAnsi="Times New Roman" w:cs="Times New Roman"/>
          <w:b/>
          <w:sz w:val="24"/>
          <w:szCs w:val="24"/>
        </w:rPr>
      </w:pPr>
    </w:p>
    <w:p w:rsidR="006B2F56" w:rsidRDefault="006B2F56" w:rsidP="00CB50C6">
      <w:pPr>
        <w:spacing w:after="0" w:line="240" w:lineRule="auto"/>
        <w:rPr>
          <w:rFonts w:ascii="Times New Roman" w:eastAsia="Calibri" w:hAnsi="Times New Roman" w:cs="Times New Roman"/>
          <w:b/>
          <w:sz w:val="24"/>
          <w:szCs w:val="24"/>
        </w:rPr>
      </w:pPr>
    </w:p>
    <w:p w:rsidR="006B2F56" w:rsidRDefault="009004C3" w:rsidP="00CB50C6">
      <w:pPr>
        <w:spacing w:after="0" w:line="240" w:lineRule="auto"/>
        <w:rPr>
          <w:rFonts w:ascii="Times New Roman" w:eastAsia="Calibri" w:hAnsi="Times New Roman" w:cs="Times New Roman"/>
          <w:b/>
          <w:sz w:val="24"/>
          <w:szCs w:val="24"/>
        </w:rPr>
      </w:pPr>
      <w:r w:rsidRPr="009004C3">
        <w:rPr>
          <w:noProof/>
        </w:rPr>
        <w:drawing>
          <wp:inline distT="0" distB="0" distL="0" distR="0" wp14:anchorId="502013CF" wp14:editId="28728BB4">
            <wp:extent cx="6752072" cy="3743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6408" cy="3751273"/>
                    </a:xfrm>
                    <a:prstGeom prst="rect">
                      <a:avLst/>
                    </a:prstGeom>
                    <a:noFill/>
                    <a:ln>
                      <a:noFill/>
                    </a:ln>
                  </pic:spPr>
                </pic:pic>
              </a:graphicData>
            </a:graphic>
          </wp:inline>
        </w:drawing>
      </w:r>
    </w:p>
    <w:p w:rsidR="00062204" w:rsidRDefault="00062204" w:rsidP="00CB50C6">
      <w:pPr>
        <w:spacing w:after="0" w:line="240" w:lineRule="auto"/>
        <w:rPr>
          <w:rFonts w:ascii="Times New Roman" w:eastAsia="Calibri" w:hAnsi="Times New Roman" w:cs="Times New Roman"/>
          <w:b/>
          <w:sz w:val="24"/>
          <w:szCs w:val="24"/>
        </w:rPr>
      </w:pPr>
    </w:p>
    <w:p w:rsidR="00062204" w:rsidRDefault="00062204" w:rsidP="00CB50C6">
      <w:pPr>
        <w:spacing w:after="0" w:line="240" w:lineRule="auto"/>
        <w:rPr>
          <w:rFonts w:ascii="Times New Roman" w:eastAsia="Calibri" w:hAnsi="Times New Roman" w:cs="Times New Roman"/>
          <w:b/>
          <w:sz w:val="24"/>
          <w:szCs w:val="24"/>
        </w:rPr>
      </w:pPr>
    </w:p>
    <w:p w:rsidR="00062204" w:rsidRDefault="00062204" w:rsidP="00CB50C6">
      <w:pPr>
        <w:spacing w:after="0" w:line="240" w:lineRule="auto"/>
        <w:rPr>
          <w:rFonts w:ascii="Times New Roman" w:eastAsia="Calibri" w:hAnsi="Times New Roman" w:cs="Times New Roman"/>
          <w:b/>
          <w:sz w:val="24"/>
          <w:szCs w:val="24"/>
        </w:rPr>
      </w:pPr>
    </w:p>
    <w:p w:rsidR="00062204" w:rsidRDefault="00062204" w:rsidP="00CB50C6">
      <w:pPr>
        <w:spacing w:after="0" w:line="240" w:lineRule="auto"/>
        <w:rPr>
          <w:rFonts w:ascii="Times New Roman" w:eastAsia="Calibri" w:hAnsi="Times New Roman" w:cs="Times New Roman"/>
          <w:b/>
          <w:sz w:val="24"/>
          <w:szCs w:val="24"/>
        </w:rPr>
      </w:pPr>
    </w:p>
    <w:p w:rsidR="00062204" w:rsidRDefault="00062204" w:rsidP="00CB50C6">
      <w:pPr>
        <w:spacing w:after="0" w:line="240" w:lineRule="auto"/>
        <w:rPr>
          <w:rFonts w:ascii="Times New Roman" w:eastAsia="Calibri" w:hAnsi="Times New Roman" w:cs="Times New Roman"/>
          <w:b/>
          <w:sz w:val="24"/>
          <w:szCs w:val="24"/>
        </w:rPr>
      </w:pPr>
    </w:p>
    <w:p w:rsidR="00062204" w:rsidRDefault="00062204" w:rsidP="00CB50C6">
      <w:pPr>
        <w:spacing w:after="0" w:line="240" w:lineRule="auto"/>
        <w:rPr>
          <w:rFonts w:ascii="Times New Roman" w:eastAsia="Calibri" w:hAnsi="Times New Roman" w:cs="Times New Roman"/>
          <w:b/>
          <w:sz w:val="24"/>
          <w:szCs w:val="24"/>
        </w:rPr>
      </w:pPr>
    </w:p>
    <w:p w:rsidR="006B2F56" w:rsidRDefault="006B2F56" w:rsidP="00CB50C6">
      <w:pPr>
        <w:spacing w:after="0" w:line="240" w:lineRule="auto"/>
        <w:rPr>
          <w:rFonts w:ascii="Times New Roman" w:eastAsia="Calibri" w:hAnsi="Times New Roman" w:cs="Times New Roman"/>
          <w:b/>
          <w:sz w:val="24"/>
          <w:szCs w:val="24"/>
        </w:rPr>
      </w:pPr>
    </w:p>
    <w:p w:rsidR="004D5D28" w:rsidRDefault="004D5D28" w:rsidP="00CB50C6">
      <w:pPr>
        <w:spacing w:after="0" w:line="240" w:lineRule="auto"/>
        <w:rPr>
          <w:rFonts w:ascii="Times New Roman" w:eastAsia="Calibri" w:hAnsi="Times New Roman" w:cs="Times New Roman"/>
          <w:b/>
          <w:sz w:val="24"/>
          <w:szCs w:val="24"/>
        </w:rPr>
      </w:pPr>
    </w:p>
    <w:p w:rsidR="004D5D28" w:rsidRDefault="004D5D28" w:rsidP="00CB50C6">
      <w:pPr>
        <w:spacing w:after="0" w:line="240" w:lineRule="auto"/>
        <w:rPr>
          <w:rFonts w:ascii="Times New Roman" w:eastAsia="Calibri" w:hAnsi="Times New Roman" w:cs="Times New Roman"/>
          <w:b/>
          <w:sz w:val="24"/>
          <w:szCs w:val="24"/>
        </w:rPr>
      </w:pPr>
    </w:p>
    <w:p w:rsidR="004D5D28" w:rsidRDefault="004D5D28" w:rsidP="00CB50C6">
      <w:pPr>
        <w:spacing w:after="0" w:line="240" w:lineRule="auto"/>
        <w:rPr>
          <w:rFonts w:ascii="Times New Roman" w:eastAsia="Calibri" w:hAnsi="Times New Roman" w:cs="Times New Roman"/>
          <w:b/>
          <w:sz w:val="24"/>
          <w:szCs w:val="24"/>
        </w:rPr>
      </w:pPr>
    </w:p>
    <w:p w:rsidR="004D5D28" w:rsidRDefault="004D5D28" w:rsidP="00CB50C6">
      <w:pPr>
        <w:spacing w:after="0" w:line="240" w:lineRule="auto"/>
        <w:rPr>
          <w:rFonts w:ascii="Times New Roman" w:eastAsia="Calibri" w:hAnsi="Times New Roman" w:cs="Times New Roman"/>
          <w:b/>
          <w:sz w:val="24"/>
          <w:szCs w:val="24"/>
        </w:rPr>
      </w:pPr>
    </w:p>
    <w:p w:rsidR="004D5D28" w:rsidRDefault="004D5D28" w:rsidP="00CB50C6">
      <w:pPr>
        <w:spacing w:after="0" w:line="240" w:lineRule="auto"/>
        <w:rPr>
          <w:rFonts w:ascii="Times New Roman" w:eastAsia="Calibri" w:hAnsi="Times New Roman" w:cs="Times New Roman"/>
          <w:b/>
          <w:sz w:val="24"/>
          <w:szCs w:val="24"/>
        </w:rPr>
      </w:pPr>
    </w:p>
    <w:p w:rsidR="004D5D28" w:rsidRDefault="004D5D28" w:rsidP="00CB50C6">
      <w:pPr>
        <w:spacing w:after="0" w:line="240" w:lineRule="auto"/>
        <w:rPr>
          <w:rFonts w:ascii="Times New Roman" w:eastAsia="Calibri" w:hAnsi="Times New Roman" w:cs="Times New Roman"/>
          <w:b/>
          <w:sz w:val="24"/>
          <w:szCs w:val="24"/>
        </w:rPr>
      </w:pPr>
    </w:p>
    <w:p w:rsidR="004D5D28" w:rsidRDefault="004D5D28" w:rsidP="00CB50C6">
      <w:pPr>
        <w:spacing w:after="0" w:line="240" w:lineRule="auto"/>
        <w:rPr>
          <w:rFonts w:ascii="Times New Roman" w:eastAsia="Calibri" w:hAnsi="Times New Roman" w:cs="Times New Roman"/>
          <w:b/>
          <w:sz w:val="24"/>
          <w:szCs w:val="24"/>
        </w:rPr>
      </w:pPr>
    </w:p>
    <w:p w:rsidR="00892BD6" w:rsidRDefault="00892BD6" w:rsidP="004D5D28">
      <w:pPr>
        <w:spacing w:after="0" w:line="240" w:lineRule="auto"/>
        <w:rPr>
          <w:ins w:id="0" w:author="Joel H. Defebaugh" w:date="2018-02-15T19:16:00Z"/>
          <w:rFonts w:ascii="Times New Roman" w:eastAsia="Calibri" w:hAnsi="Times New Roman" w:cs="Times New Roman"/>
          <w:b/>
          <w:sz w:val="24"/>
          <w:szCs w:val="24"/>
        </w:rPr>
        <w:sectPr w:rsidR="00892BD6" w:rsidSect="00CD10E0">
          <w:pgSz w:w="12240" w:h="15840"/>
          <w:pgMar w:top="1296" w:right="1440" w:bottom="1296" w:left="1440" w:header="720" w:footer="720" w:gutter="0"/>
          <w:cols w:space="720"/>
          <w:docGrid w:linePitch="360"/>
        </w:sectPr>
      </w:pPr>
    </w:p>
    <w:p w:rsidR="004D5D28" w:rsidRDefault="004D5D28" w:rsidP="004D5D28">
      <w:pPr>
        <w:spacing w:after="0" w:line="240" w:lineRule="auto"/>
        <w:rPr>
          <w:rFonts w:ascii="Times New Roman" w:eastAsia="Calibri" w:hAnsi="Times New Roman" w:cs="Times New Roman"/>
          <w:b/>
          <w:sz w:val="24"/>
          <w:szCs w:val="24"/>
        </w:rPr>
      </w:pPr>
    </w:p>
    <w:p w:rsidR="004D5D28" w:rsidRDefault="004D5D28" w:rsidP="008E1B0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Addendum B</w:t>
      </w:r>
    </w:p>
    <w:p w:rsidR="004D5D28" w:rsidRDefault="004D5D28" w:rsidP="00CB50C6">
      <w:pPr>
        <w:spacing w:after="0" w:line="240" w:lineRule="auto"/>
        <w:rPr>
          <w:rFonts w:ascii="Times New Roman" w:eastAsia="Calibri" w:hAnsi="Times New Roman" w:cs="Times New Roman"/>
          <w:b/>
          <w:sz w:val="24"/>
          <w:szCs w:val="24"/>
        </w:rPr>
      </w:pPr>
    </w:p>
    <w:p w:rsidR="004D5D28" w:rsidRPr="005A7F70" w:rsidRDefault="004D5D28" w:rsidP="004D5D28">
      <w:pPr>
        <w:spacing w:after="0" w:line="240" w:lineRule="auto"/>
        <w:jc w:val="both"/>
        <w:rPr>
          <w:rFonts w:ascii="Times New Roman" w:hAnsi="Times New Roman" w:cs="Times New Roman"/>
          <w:b/>
          <w:u w:val="single"/>
        </w:rPr>
      </w:pPr>
      <w:r>
        <w:rPr>
          <w:rFonts w:ascii="Times New Roman" w:hAnsi="Times New Roman" w:cs="Times New Roman"/>
          <w:b/>
          <w:u w:val="single"/>
        </w:rPr>
        <w:t xml:space="preserve">Article IX. </w:t>
      </w:r>
      <w:r w:rsidRPr="005A7F70">
        <w:rPr>
          <w:rFonts w:ascii="Times New Roman" w:hAnsi="Times New Roman" w:cs="Times New Roman"/>
          <w:b/>
          <w:u w:val="single"/>
        </w:rPr>
        <w:t xml:space="preserve"> ASUW Contingency Fund</w:t>
      </w:r>
      <w:ins w:id="1" w:author="Joel H. Defebaugh" w:date="2018-02-15T19:19:00Z">
        <w:r w:rsidR="00892BD6">
          <w:rPr>
            <w:rFonts w:ascii="Times New Roman" w:hAnsi="Times New Roman" w:cs="Times New Roman"/>
            <w:b/>
            <w:u w:val="single"/>
          </w:rPr>
          <w:t xml:space="preserve"> Policies</w:t>
        </w:r>
      </w:ins>
    </w:p>
    <w:p w:rsidR="004D5D28" w:rsidRPr="005A7F70" w:rsidRDefault="004D5D28" w:rsidP="004D5D28">
      <w:pPr>
        <w:spacing w:after="0" w:line="240" w:lineRule="auto"/>
        <w:jc w:val="both"/>
        <w:rPr>
          <w:rFonts w:ascii="Times New Roman" w:hAnsi="Times New Roman" w:cs="Times New Roman"/>
          <w:b/>
        </w:rPr>
      </w:pPr>
    </w:p>
    <w:p w:rsidR="00EA0809" w:rsidRPr="00A21553" w:rsidRDefault="00EA0809" w:rsidP="00EA0809">
      <w:pPr>
        <w:pStyle w:val="ListParagraph"/>
        <w:numPr>
          <w:ilvl w:val="0"/>
          <w:numId w:val="6"/>
        </w:numPr>
        <w:spacing w:after="0" w:line="240" w:lineRule="auto"/>
        <w:contextualSpacing w:val="0"/>
        <w:jc w:val="both"/>
        <w:rPr>
          <w:ins w:id="2" w:author="Joel H. Defebaugh" w:date="2018-02-15T20:36:00Z"/>
          <w:rFonts w:ascii="Times New Roman" w:hAnsi="Times New Roman" w:cs="Times New Roman"/>
          <w:b/>
        </w:rPr>
      </w:pPr>
      <w:moveToRangeStart w:id="3" w:author="Joel H. Defebaugh" w:date="2018-02-15T20:36:00Z" w:name="move506490335"/>
      <w:moveTo w:id="4" w:author="Joel H. Defebaugh" w:date="2018-02-15T20:36:00Z">
        <w:del w:id="5" w:author="Joel H. Defebaugh" w:date="2018-02-15T20:37:00Z">
          <w:r w:rsidRPr="00A21553" w:rsidDel="00EA0809">
            <w:rPr>
              <w:rFonts w:ascii="Times New Roman" w:hAnsi="Times New Roman" w:cs="Times New Roman"/>
            </w:rPr>
            <w:delText xml:space="preserve">The </w:delText>
          </w:r>
        </w:del>
        <w:r w:rsidRPr="00A21553">
          <w:rPr>
            <w:rFonts w:ascii="Times New Roman" w:hAnsi="Times New Roman" w:cs="Times New Roman"/>
          </w:rPr>
          <w:t>Contingency Fund</w:t>
        </w:r>
      </w:moveTo>
      <w:ins w:id="6" w:author="Joel H. Defebaugh" w:date="2018-02-15T20:36:00Z">
        <w:r>
          <w:rPr>
            <w:rFonts w:ascii="Times New Roman" w:hAnsi="Times New Roman" w:cs="Times New Roman"/>
          </w:rPr>
          <w:t>s</w:t>
        </w:r>
      </w:ins>
      <w:moveTo w:id="7" w:author="Joel H. Defebaugh" w:date="2018-02-15T20:36:00Z">
        <w:r w:rsidRPr="00A21553">
          <w:rPr>
            <w:rFonts w:ascii="Times New Roman" w:hAnsi="Times New Roman" w:cs="Times New Roman"/>
          </w:rPr>
          <w:t xml:space="preserve"> shall be utilized to meet unforeseen operational costs that may adversely affect the success of ASUW Programs</w:t>
        </w:r>
        <w:r>
          <w:rPr>
            <w:rFonts w:ascii="Times New Roman" w:hAnsi="Times New Roman" w:cs="Times New Roman"/>
          </w:rPr>
          <w:t>,</w:t>
        </w:r>
        <w:r w:rsidRPr="00A21553">
          <w:rPr>
            <w:rFonts w:ascii="Times New Roman" w:hAnsi="Times New Roman" w:cs="Times New Roman"/>
          </w:rPr>
          <w:t xml:space="preserve"> Services</w:t>
        </w:r>
        <w:r>
          <w:rPr>
            <w:rFonts w:ascii="Times New Roman" w:hAnsi="Times New Roman" w:cs="Times New Roman"/>
          </w:rPr>
          <w:t xml:space="preserve"> and Strategic Partners</w:t>
        </w:r>
        <w:r w:rsidRPr="00A21553">
          <w:rPr>
            <w:rFonts w:ascii="Times New Roman" w:hAnsi="Times New Roman" w:cs="Times New Roman"/>
          </w:rPr>
          <w:t>. The Contingency Fund may also be utilized for the initiation and creation of pilot ASUW Programs or Services.</w:t>
        </w:r>
      </w:moveTo>
      <w:ins w:id="8" w:author="Joel H. Defebaugh" w:date="2018-02-15T20:36:00Z">
        <w:r w:rsidRPr="00EA0809">
          <w:rPr>
            <w:rFonts w:ascii="Times New Roman" w:hAnsi="Times New Roman" w:cs="Times New Roman"/>
          </w:rPr>
          <w:t xml:space="preserve"> </w:t>
        </w:r>
        <w:r w:rsidRPr="005A7F70">
          <w:rPr>
            <w:rFonts w:ascii="Times New Roman" w:hAnsi="Times New Roman" w:cs="Times New Roman"/>
          </w:rPr>
          <w:t>Expenditures from the contingency fund</w:t>
        </w:r>
      </w:ins>
      <w:ins w:id="9" w:author="Joel H. Defebaugh" w:date="2018-02-16T08:27:00Z">
        <w:r w:rsidR="00ED4ACA">
          <w:rPr>
            <w:rFonts w:ascii="Times New Roman" w:hAnsi="Times New Roman" w:cs="Times New Roman"/>
          </w:rPr>
          <w:t>s</w:t>
        </w:r>
      </w:ins>
      <w:ins w:id="10" w:author="Joel H. Defebaugh" w:date="2018-02-15T20:36:00Z">
        <w:r w:rsidRPr="005A7F70">
          <w:rPr>
            <w:rFonts w:ascii="Times New Roman" w:hAnsi="Times New Roman" w:cs="Times New Roman"/>
          </w:rPr>
          <w:t xml:space="preserve"> shall be used to fulfill the purpose of promoting, improving, and pursuing the goals of ASUW and its related </w:t>
        </w:r>
        <w:r>
          <w:rPr>
            <w:rFonts w:ascii="Times New Roman" w:hAnsi="Times New Roman" w:cs="Times New Roman"/>
          </w:rPr>
          <w:t>P</w:t>
        </w:r>
        <w:r w:rsidRPr="005A7F70">
          <w:rPr>
            <w:rFonts w:ascii="Times New Roman" w:hAnsi="Times New Roman" w:cs="Times New Roman"/>
          </w:rPr>
          <w:t xml:space="preserve">rograms, </w:t>
        </w:r>
        <w:r>
          <w:rPr>
            <w:rFonts w:ascii="Times New Roman" w:hAnsi="Times New Roman" w:cs="Times New Roman"/>
          </w:rPr>
          <w:t>S</w:t>
        </w:r>
        <w:r w:rsidRPr="005A7F70">
          <w:rPr>
            <w:rFonts w:ascii="Times New Roman" w:hAnsi="Times New Roman" w:cs="Times New Roman"/>
          </w:rPr>
          <w:t>ervices,</w:t>
        </w:r>
        <w:r>
          <w:rPr>
            <w:rFonts w:ascii="Times New Roman" w:hAnsi="Times New Roman" w:cs="Times New Roman"/>
          </w:rPr>
          <w:t xml:space="preserve"> Strategic Partners</w:t>
        </w:r>
        <w:r w:rsidRPr="005A7F70">
          <w:rPr>
            <w:rFonts w:ascii="Times New Roman" w:hAnsi="Times New Roman" w:cs="Times New Roman"/>
          </w:rPr>
          <w:t xml:space="preserve"> and commitments.</w:t>
        </w:r>
      </w:ins>
    </w:p>
    <w:p w:rsidR="00EA0809" w:rsidRPr="00A21553" w:rsidRDefault="00EA0809" w:rsidP="00EA0809">
      <w:pPr>
        <w:pStyle w:val="ListParagraph"/>
        <w:numPr>
          <w:ilvl w:val="0"/>
          <w:numId w:val="6"/>
        </w:numPr>
        <w:spacing w:after="0" w:line="240" w:lineRule="auto"/>
        <w:contextualSpacing w:val="0"/>
        <w:jc w:val="both"/>
        <w:rPr>
          <w:moveTo w:id="11" w:author="Joel H. Defebaugh" w:date="2018-02-15T20:36:00Z"/>
          <w:rFonts w:ascii="Times New Roman" w:hAnsi="Times New Roman" w:cs="Times New Roman"/>
        </w:rPr>
      </w:pPr>
    </w:p>
    <w:moveToRangeEnd w:id="3"/>
    <w:p w:rsidR="004D5D28" w:rsidRPr="005C7562" w:rsidDel="00ED4ACA" w:rsidRDefault="00892BD6" w:rsidP="00892BD6">
      <w:pPr>
        <w:pStyle w:val="ListParagraph"/>
        <w:numPr>
          <w:ilvl w:val="0"/>
          <w:numId w:val="6"/>
        </w:numPr>
        <w:spacing w:after="0" w:line="240" w:lineRule="auto"/>
        <w:contextualSpacing w:val="0"/>
        <w:jc w:val="both"/>
        <w:rPr>
          <w:del w:id="12" w:author="Joel H. Defebaugh" w:date="2018-02-16T08:28:00Z"/>
          <w:rFonts w:ascii="Times New Roman" w:hAnsi="Times New Roman" w:cs="Times New Roman"/>
        </w:rPr>
      </w:pPr>
      <w:ins w:id="13" w:author="Joel H. Defebaugh" w:date="2018-02-15T19:19:00Z">
        <w:r>
          <w:rPr>
            <w:rFonts w:ascii="Times New Roman" w:hAnsi="Times New Roman" w:cs="Times New Roman"/>
          </w:rPr>
          <w:t xml:space="preserve">ASUW Executive Branch Contingency fund shall be allotted annually for the </w:t>
        </w:r>
      </w:ins>
      <w:del w:id="14" w:author="Joel H. Defebaugh" w:date="2018-02-15T19:19:00Z">
        <w:r w:rsidR="004D5D28" w:rsidRPr="005C7562" w:rsidDel="00892BD6">
          <w:rPr>
            <w:rFonts w:ascii="Times New Roman" w:hAnsi="Times New Roman" w:cs="Times New Roman"/>
          </w:rPr>
          <w:delText xml:space="preserve">The ASUW shall maintain an annual contingency fund in the ASUW Executive Budget </w:delText>
        </w:r>
      </w:del>
      <w:r w:rsidR="004D5D28" w:rsidRPr="005C7562">
        <w:rPr>
          <w:rFonts w:ascii="Times New Roman" w:hAnsi="Times New Roman" w:cs="Times New Roman"/>
        </w:rPr>
        <w:t>for the purposes of meeting needs associated with unforeseen expenditures and new programs.  The ASUW President and Vice President shall initiate expenditures from this fund.  The Contingency Fund shall be appropriated from monies in the ASUW Reserve in the annual budget process at an amount to be approved by the ASUW Senate.</w:t>
      </w:r>
    </w:p>
    <w:p w:rsidR="004D5D28" w:rsidRPr="008E1B09" w:rsidDel="00EA0809" w:rsidRDefault="004D5D28" w:rsidP="008E1B09">
      <w:pPr>
        <w:pStyle w:val="ListParagraph"/>
        <w:numPr>
          <w:ilvl w:val="0"/>
          <w:numId w:val="6"/>
        </w:numPr>
        <w:tabs>
          <w:tab w:val="left" w:pos="4680"/>
        </w:tabs>
        <w:spacing w:after="0" w:line="240" w:lineRule="auto"/>
        <w:contextualSpacing w:val="0"/>
        <w:jc w:val="both"/>
        <w:rPr>
          <w:del w:id="15" w:author="Joel H. Defebaugh" w:date="2018-02-15T20:36:00Z"/>
          <w:rFonts w:ascii="Times New Roman" w:hAnsi="Times New Roman" w:cs="Times New Roman"/>
        </w:rPr>
      </w:pPr>
      <w:del w:id="16" w:author="Joel H. Defebaugh" w:date="2018-02-15T20:36:00Z">
        <w:r w:rsidRPr="008E1B09" w:rsidDel="00EA0809">
          <w:rPr>
            <w:rFonts w:ascii="Times New Roman" w:hAnsi="Times New Roman" w:cs="Times New Roman"/>
          </w:rPr>
          <w:delText xml:space="preserve">Expenditures from the contingency fund shall be used to fulfill the purpose of promoting, improving, and pursuing the goals of ASUW and its related </w:delText>
        </w:r>
      </w:del>
      <w:del w:id="17" w:author="Joel H. Defebaugh" w:date="2018-02-15T19:25:00Z">
        <w:r w:rsidRPr="008E1B09" w:rsidDel="00346FE4">
          <w:rPr>
            <w:rFonts w:ascii="Times New Roman" w:hAnsi="Times New Roman" w:cs="Times New Roman"/>
          </w:rPr>
          <w:delText>p</w:delText>
        </w:r>
      </w:del>
      <w:del w:id="18" w:author="Joel H. Defebaugh" w:date="2018-02-15T20:36:00Z">
        <w:r w:rsidRPr="008E1B09" w:rsidDel="00EA0809">
          <w:rPr>
            <w:rFonts w:ascii="Times New Roman" w:hAnsi="Times New Roman" w:cs="Times New Roman"/>
          </w:rPr>
          <w:delText xml:space="preserve">rograms, </w:delText>
        </w:r>
      </w:del>
      <w:del w:id="19" w:author="Joel H. Defebaugh" w:date="2018-02-15T19:25:00Z">
        <w:r w:rsidRPr="008E1B09" w:rsidDel="00346FE4">
          <w:rPr>
            <w:rFonts w:ascii="Times New Roman" w:hAnsi="Times New Roman" w:cs="Times New Roman"/>
          </w:rPr>
          <w:delText>s</w:delText>
        </w:r>
      </w:del>
      <w:del w:id="20" w:author="Joel H. Defebaugh" w:date="2018-02-15T20:36:00Z">
        <w:r w:rsidRPr="008E1B09" w:rsidDel="00EA0809">
          <w:rPr>
            <w:rFonts w:ascii="Times New Roman" w:hAnsi="Times New Roman" w:cs="Times New Roman"/>
          </w:rPr>
          <w:delText>ervices, Strategic Partners and commitments.</w:delText>
        </w:r>
      </w:del>
    </w:p>
    <w:p w:rsidR="004D5D28" w:rsidRPr="00A21553" w:rsidDel="00ED4ACA" w:rsidRDefault="004D5D28" w:rsidP="008E1B09">
      <w:pPr>
        <w:pStyle w:val="ListParagraph"/>
        <w:rPr>
          <w:del w:id="21" w:author="Joel H. Defebaugh" w:date="2018-02-16T08:28:00Z"/>
          <w:b/>
        </w:rPr>
      </w:pPr>
    </w:p>
    <w:p w:rsidR="004D5D28" w:rsidRPr="00A21553" w:rsidDel="00EA0809" w:rsidRDefault="004D5D28" w:rsidP="008E1B09">
      <w:pPr>
        <w:pStyle w:val="ListParagraph"/>
        <w:rPr>
          <w:moveFrom w:id="22" w:author="Joel H. Defebaugh" w:date="2018-02-15T20:36:00Z"/>
        </w:rPr>
      </w:pPr>
      <w:moveFromRangeStart w:id="23" w:author="Joel H. Defebaugh" w:date="2018-02-15T20:36:00Z" w:name="move506490335"/>
      <w:moveFrom w:id="24" w:author="Joel H. Defebaugh" w:date="2018-02-15T20:36:00Z">
        <w:r w:rsidRPr="00A21553" w:rsidDel="00EA0809">
          <w:t>The Contingency Fund shall be utilized to meet unforeseen operational costs that may adversely affect the success of ASUW Programs</w:t>
        </w:r>
        <w:r w:rsidDel="00EA0809">
          <w:t>,</w:t>
        </w:r>
        <w:r w:rsidRPr="00A21553" w:rsidDel="00EA0809">
          <w:t xml:space="preserve"> Services</w:t>
        </w:r>
        <w:r w:rsidDel="00EA0809">
          <w:t xml:space="preserve"> and Strategic Partners</w:t>
        </w:r>
        <w:r w:rsidRPr="00A21553" w:rsidDel="00EA0809">
          <w:t>. The Contingency Fund may also be utilized for the initiation and creation of pilot ASUW Programs or Services.</w:t>
        </w:r>
      </w:moveFrom>
    </w:p>
    <w:moveFromRangeEnd w:id="23"/>
    <w:p w:rsidR="004D5D28" w:rsidRPr="005A7F70" w:rsidRDefault="004D5D28" w:rsidP="008E1B09">
      <w:pPr>
        <w:pStyle w:val="ListParagraph"/>
        <w:rPr>
          <w:b/>
        </w:rPr>
      </w:pPr>
    </w:p>
    <w:p w:rsidR="004D5D28" w:rsidRPr="008E1B09" w:rsidRDefault="004D5D28" w:rsidP="008E1B09">
      <w:pPr>
        <w:pStyle w:val="ListParagraph"/>
        <w:numPr>
          <w:ilvl w:val="1"/>
          <w:numId w:val="6"/>
        </w:numPr>
        <w:spacing w:before="120" w:after="0" w:line="240" w:lineRule="auto"/>
        <w:contextualSpacing w:val="0"/>
        <w:jc w:val="both"/>
        <w:rPr>
          <w:rFonts w:ascii="Times New Roman" w:hAnsi="Times New Roman" w:cs="Times New Roman"/>
        </w:rPr>
      </w:pPr>
      <w:r>
        <w:rPr>
          <w:rFonts w:ascii="Times New Roman" w:hAnsi="Times New Roman" w:cs="Times New Roman"/>
        </w:rPr>
        <w:t xml:space="preserve">For unforeseen operational costs of existing ASUW Programs and Services the </w:t>
      </w:r>
      <w:r w:rsidRPr="005A7F70">
        <w:rPr>
          <w:rFonts w:ascii="Times New Roman" w:hAnsi="Times New Roman" w:cs="Times New Roman"/>
        </w:rPr>
        <w:t>ASUW President and Vice President shall have the joint authority to designate funds from the Contingency Fund.  This collective authority shall only be exercised when efforts to seek funding from other sources are exhausted.</w:t>
      </w:r>
    </w:p>
    <w:p w:rsidR="004D5D28" w:rsidRPr="008E1B09" w:rsidRDefault="004D5D28" w:rsidP="008E1B09">
      <w:pPr>
        <w:pStyle w:val="ListParagraph"/>
        <w:numPr>
          <w:ilvl w:val="1"/>
          <w:numId w:val="6"/>
        </w:numPr>
        <w:spacing w:before="120" w:after="0" w:line="240" w:lineRule="auto"/>
        <w:contextualSpacing w:val="0"/>
        <w:jc w:val="both"/>
        <w:rPr>
          <w:rFonts w:ascii="Times New Roman" w:hAnsi="Times New Roman" w:cs="Times New Roman"/>
          <w:b/>
        </w:rPr>
      </w:pPr>
      <w:r w:rsidRPr="00A21553">
        <w:rPr>
          <w:rFonts w:ascii="Times New Roman" w:hAnsi="Times New Roman" w:cs="Times New Roman"/>
        </w:rPr>
        <w:t xml:space="preserve">The ASUW President and Vice President shall have joint authority to designate funds from the Contingency Fund for the initiation and creation of pilot ASUW Programs or Services when the amount designated is less than or equal to $1,000.  Expenditures of greater than $1,000 for the initiation and creation of pilot ASUW Programs or Services shall also require a majority vote of approval from the ASUW Senate to be dispersed. </w:t>
      </w:r>
    </w:p>
    <w:p w:rsidR="00ED4ACA" w:rsidRPr="005C7562" w:rsidRDefault="004D5D28" w:rsidP="008E1B09">
      <w:pPr>
        <w:pStyle w:val="ListParagraph"/>
        <w:numPr>
          <w:ilvl w:val="1"/>
          <w:numId w:val="6"/>
        </w:numPr>
        <w:spacing w:before="120" w:after="0" w:line="240" w:lineRule="auto"/>
        <w:contextualSpacing w:val="0"/>
        <w:jc w:val="both"/>
        <w:rPr>
          <w:ins w:id="25" w:author="Joel H. Defebaugh" w:date="2018-02-16T08:29:00Z"/>
          <w:rFonts w:ascii="Times New Roman" w:hAnsi="Times New Roman" w:cs="Times New Roman"/>
        </w:rPr>
      </w:pPr>
      <w:r w:rsidRPr="005A7F70">
        <w:rPr>
          <w:rFonts w:ascii="Times New Roman" w:hAnsi="Times New Roman" w:cs="Times New Roman"/>
        </w:rPr>
        <w:t xml:space="preserve">The ASUW Budget &amp; Planning Committee shall be notified and briefed of any planned efforts to designate funds from the </w:t>
      </w:r>
      <w:ins w:id="26" w:author="Joel H. Defebaugh" w:date="2018-02-16T08:29:00Z">
        <w:r w:rsidR="00ED4ACA">
          <w:rPr>
            <w:rFonts w:ascii="Times New Roman" w:hAnsi="Times New Roman" w:cs="Times New Roman"/>
          </w:rPr>
          <w:t xml:space="preserve">Executive Branch </w:t>
        </w:r>
      </w:ins>
      <w:r w:rsidRPr="005A7F70">
        <w:rPr>
          <w:rFonts w:ascii="Times New Roman" w:hAnsi="Times New Roman" w:cs="Times New Roman"/>
        </w:rPr>
        <w:t xml:space="preserve">Contingency Fund. </w:t>
      </w:r>
    </w:p>
    <w:p w:rsidR="00ED4ACA" w:rsidRPr="005C7562" w:rsidRDefault="00ED4ACA" w:rsidP="005C7562">
      <w:pPr>
        <w:pStyle w:val="ListParagraph"/>
        <w:numPr>
          <w:ilvl w:val="0"/>
          <w:numId w:val="6"/>
        </w:numPr>
        <w:spacing w:before="120" w:after="0" w:line="240" w:lineRule="auto"/>
        <w:contextualSpacing w:val="0"/>
        <w:jc w:val="both"/>
        <w:rPr>
          <w:ins w:id="27" w:author="Joel H. Defebaugh" w:date="2018-02-16T08:30:00Z"/>
          <w:rFonts w:ascii="Times New Roman" w:hAnsi="Times New Roman" w:cs="Times New Roman"/>
          <w:b/>
        </w:rPr>
      </w:pPr>
      <w:ins w:id="28" w:author="Joel H. Defebaugh" w:date="2018-02-16T08:29:00Z">
        <w:r>
          <w:rPr>
            <w:rFonts w:ascii="Times New Roman" w:hAnsi="Times New Roman" w:cs="Times New Roman"/>
          </w:rPr>
          <w:t xml:space="preserve">ASUW Legislative Branch Contingency fund shall be allotted annually for the </w:t>
        </w:r>
        <w:r w:rsidRPr="00190991">
          <w:rPr>
            <w:rFonts w:ascii="Times New Roman" w:hAnsi="Times New Roman" w:cs="Times New Roman"/>
          </w:rPr>
          <w:t xml:space="preserve">for the purposes of meeting needs associated with unforeseen expenditures and new programs.  The </w:t>
        </w:r>
        <w:r>
          <w:rPr>
            <w:rFonts w:ascii="Times New Roman" w:hAnsi="Times New Roman" w:cs="Times New Roman"/>
          </w:rPr>
          <w:t>Budget and Planning Committee</w:t>
        </w:r>
        <w:r w:rsidRPr="00190991">
          <w:rPr>
            <w:rFonts w:ascii="Times New Roman" w:hAnsi="Times New Roman" w:cs="Times New Roman"/>
          </w:rPr>
          <w:t xml:space="preserve"> shall </w:t>
        </w:r>
      </w:ins>
      <w:ins w:id="29" w:author="Joel H. Defebaugh" w:date="2018-02-16T08:30:00Z">
        <w:r>
          <w:rPr>
            <w:rFonts w:ascii="Times New Roman" w:hAnsi="Times New Roman" w:cs="Times New Roman"/>
          </w:rPr>
          <w:t>monitor</w:t>
        </w:r>
      </w:ins>
      <w:ins w:id="30" w:author="Joel H. Defebaugh" w:date="2018-02-16T08:29:00Z">
        <w:r>
          <w:rPr>
            <w:rFonts w:ascii="Times New Roman" w:hAnsi="Times New Roman" w:cs="Times New Roman"/>
          </w:rPr>
          <w:t xml:space="preserve"> and authorize</w:t>
        </w:r>
        <w:r w:rsidRPr="00190991">
          <w:rPr>
            <w:rFonts w:ascii="Times New Roman" w:hAnsi="Times New Roman" w:cs="Times New Roman"/>
          </w:rPr>
          <w:t xml:space="preserve"> expenditures from this fund.  The Contingency Fund shall be appropriated from monies in the ASUW Reserve in the annual budget process at an amount to be approved by the ASUW Senate.</w:t>
        </w:r>
      </w:ins>
    </w:p>
    <w:p w:rsidR="00ED4ACA" w:rsidRPr="005C7562" w:rsidRDefault="00ED4ACA" w:rsidP="005C7562">
      <w:pPr>
        <w:pStyle w:val="ListParagraph"/>
        <w:numPr>
          <w:ilvl w:val="1"/>
          <w:numId w:val="6"/>
        </w:numPr>
        <w:spacing w:before="120" w:after="0" w:line="240" w:lineRule="auto"/>
        <w:contextualSpacing w:val="0"/>
        <w:jc w:val="both"/>
        <w:rPr>
          <w:ins w:id="31" w:author="Joel H. Defebaugh" w:date="2018-02-16T08:31:00Z"/>
          <w:rFonts w:ascii="Times New Roman" w:hAnsi="Times New Roman" w:cs="Times New Roman"/>
          <w:b/>
        </w:rPr>
      </w:pPr>
      <w:ins w:id="32" w:author="Joel H. Defebaugh" w:date="2018-02-16T08:30:00Z">
        <w:r>
          <w:rPr>
            <w:rFonts w:ascii="Times New Roman" w:hAnsi="Times New Roman" w:cs="Times New Roman"/>
          </w:rPr>
          <w:t xml:space="preserve">For unforeseen operational costs of existing ASUW Programs and Services the </w:t>
        </w:r>
        <w:r w:rsidRPr="005A7F70">
          <w:rPr>
            <w:rFonts w:ascii="Times New Roman" w:hAnsi="Times New Roman" w:cs="Times New Roman"/>
          </w:rPr>
          <w:t>ASUW President and Vice President shall have the joint authority to designate funds from the Contingency Fund.  This collective authority shall only be exercised when efforts to seek funding from other sources are exhausted.</w:t>
        </w:r>
      </w:ins>
    </w:p>
    <w:p w:rsidR="00ED4ACA" w:rsidRPr="000B4D90" w:rsidRDefault="00ED4ACA" w:rsidP="005C7562">
      <w:pPr>
        <w:pStyle w:val="ListParagraph"/>
        <w:numPr>
          <w:ilvl w:val="1"/>
          <w:numId w:val="6"/>
        </w:numPr>
        <w:spacing w:before="120" w:after="0" w:line="240" w:lineRule="auto"/>
        <w:contextualSpacing w:val="0"/>
        <w:jc w:val="both"/>
        <w:rPr>
          <w:rFonts w:ascii="Times New Roman" w:hAnsi="Times New Roman" w:cs="Times New Roman"/>
          <w:b/>
        </w:rPr>
      </w:pPr>
      <w:ins w:id="33" w:author="Joel H. Defebaugh" w:date="2018-02-16T08:31:00Z">
        <w:r>
          <w:rPr>
            <w:rFonts w:ascii="Times New Roman" w:hAnsi="Times New Roman" w:cs="Times New Roman"/>
          </w:rPr>
          <w:t xml:space="preserve">The Budget and Planning Committee shal have authority to designate funds from the Contingency Fund for any ASUW Program, Service, or Strategic Partner at an amount less </w:t>
        </w:r>
        <w:r>
          <w:rPr>
            <w:rFonts w:ascii="Times New Roman" w:hAnsi="Times New Roman" w:cs="Times New Roman"/>
          </w:rPr>
          <w:lastRenderedPageBreak/>
          <w:t>than $1</w:t>
        </w:r>
      </w:ins>
      <w:ins w:id="34" w:author="Joel H. Defebaugh" w:date="2018-02-16T08:32:00Z">
        <w:r>
          <w:rPr>
            <w:rFonts w:ascii="Times New Roman" w:hAnsi="Times New Roman" w:cs="Times New Roman"/>
          </w:rPr>
          <w:t>,</w:t>
        </w:r>
      </w:ins>
      <w:ins w:id="35" w:author="Joel H. Defebaugh" w:date="2018-02-16T08:31:00Z">
        <w:r>
          <w:rPr>
            <w:rFonts w:ascii="Times New Roman" w:hAnsi="Times New Roman" w:cs="Times New Roman"/>
          </w:rPr>
          <w:t>000</w:t>
        </w:r>
      </w:ins>
      <w:ins w:id="36" w:author="Joel H. Defebaugh" w:date="2018-02-16T08:32:00Z">
        <w:r>
          <w:rPr>
            <w:rFonts w:ascii="Times New Roman" w:hAnsi="Times New Roman" w:cs="Times New Roman"/>
          </w:rPr>
          <w:t>.</w:t>
        </w:r>
        <w:r w:rsidR="008E1B09">
          <w:rPr>
            <w:rFonts w:ascii="Times New Roman" w:hAnsi="Times New Roman" w:cs="Times New Roman"/>
          </w:rPr>
          <w:t xml:space="preserve"> For amounts greater than $1,000 Budget and Planning will propose the expenditure to the ASUW Senate </w:t>
        </w:r>
      </w:ins>
      <w:ins w:id="37" w:author="Joel H. Defebaugh" w:date="2018-02-16T08:33:00Z">
        <w:r w:rsidR="008E1B09">
          <w:rPr>
            <w:rFonts w:ascii="Times New Roman" w:hAnsi="Times New Roman" w:cs="Times New Roman"/>
          </w:rPr>
          <w:t xml:space="preserve">which will require a </w:t>
        </w:r>
      </w:ins>
      <w:ins w:id="38" w:author="Joel H. Defebaugh" w:date="2018-02-16T08:32:00Z">
        <w:r w:rsidR="008E1B09">
          <w:rPr>
            <w:rFonts w:ascii="Times New Roman" w:hAnsi="Times New Roman" w:cs="Times New Roman"/>
          </w:rPr>
          <w:t>majority vote</w:t>
        </w:r>
      </w:ins>
      <w:ins w:id="39" w:author="Joel H. Defebaugh" w:date="2018-02-16T08:33:00Z">
        <w:r w:rsidR="008E1B09">
          <w:rPr>
            <w:rFonts w:ascii="Times New Roman" w:hAnsi="Times New Roman" w:cs="Times New Roman"/>
          </w:rPr>
          <w:t xml:space="preserve"> of approval</w:t>
        </w:r>
      </w:ins>
      <w:ins w:id="40" w:author="Joel H. Defebaugh" w:date="2018-02-16T08:32:00Z">
        <w:r w:rsidR="008E1B09">
          <w:rPr>
            <w:rFonts w:ascii="Times New Roman" w:hAnsi="Times New Roman" w:cs="Times New Roman"/>
          </w:rPr>
          <w:t>.</w:t>
        </w:r>
      </w:ins>
    </w:p>
    <w:p w:rsidR="004D5D28" w:rsidRPr="000B4D90" w:rsidRDefault="004D5D28" w:rsidP="004D5D28">
      <w:pPr>
        <w:pStyle w:val="ListParagraph"/>
        <w:rPr>
          <w:rFonts w:ascii="Times New Roman" w:hAnsi="Times New Roman" w:cs="Times New Roman"/>
        </w:rPr>
      </w:pPr>
    </w:p>
    <w:p w:rsidR="004D5D28" w:rsidRPr="005A7F70" w:rsidRDefault="004D5D28" w:rsidP="004D5D28">
      <w:pPr>
        <w:pStyle w:val="ListParagraph"/>
        <w:numPr>
          <w:ilvl w:val="0"/>
          <w:numId w:val="6"/>
        </w:numPr>
        <w:spacing w:after="0" w:line="240" w:lineRule="auto"/>
        <w:contextualSpacing w:val="0"/>
        <w:jc w:val="both"/>
        <w:rPr>
          <w:rFonts w:ascii="Times New Roman" w:hAnsi="Times New Roman" w:cs="Times New Roman"/>
          <w:b/>
        </w:rPr>
      </w:pPr>
      <w:r w:rsidRPr="005A7F70">
        <w:rPr>
          <w:rFonts w:ascii="Times New Roman" w:hAnsi="Times New Roman" w:cs="Times New Roman"/>
        </w:rPr>
        <w:t xml:space="preserve"> The Dean of Students or designee and Director of Finance shall have the authority to approve use of contingency funds for purposes that are consistent with this policy, the ASUW Finance Policy, and University Regulations.</w:t>
      </w:r>
    </w:p>
    <w:p w:rsidR="004D5D28" w:rsidRPr="005A7F70" w:rsidRDefault="004D5D28" w:rsidP="004D5D28">
      <w:pPr>
        <w:spacing w:after="0" w:line="240" w:lineRule="auto"/>
        <w:jc w:val="both"/>
        <w:rPr>
          <w:rFonts w:ascii="Times New Roman" w:hAnsi="Times New Roman" w:cs="Times New Roman"/>
          <w:b/>
        </w:rPr>
      </w:pPr>
    </w:p>
    <w:p w:rsidR="004D5D28" w:rsidRPr="008E1B09" w:rsidRDefault="004D5D28" w:rsidP="00CB50C6">
      <w:pPr>
        <w:pStyle w:val="ListParagraph"/>
        <w:numPr>
          <w:ilvl w:val="0"/>
          <w:numId w:val="6"/>
        </w:numPr>
        <w:spacing w:after="0" w:line="240" w:lineRule="auto"/>
        <w:contextualSpacing w:val="0"/>
        <w:jc w:val="both"/>
        <w:rPr>
          <w:rFonts w:ascii="Times New Roman" w:hAnsi="Times New Roman" w:cs="Times New Roman"/>
          <w:b/>
        </w:rPr>
      </w:pPr>
      <w:r w:rsidRPr="005A7F70">
        <w:rPr>
          <w:rFonts w:ascii="Times New Roman" w:hAnsi="Times New Roman" w:cs="Times New Roman"/>
        </w:rPr>
        <w:t xml:space="preserve">In cases of controversy, the </w:t>
      </w:r>
      <w:r>
        <w:rPr>
          <w:rFonts w:ascii="Times New Roman" w:hAnsi="Times New Roman" w:cs="Times New Roman"/>
        </w:rPr>
        <w:t xml:space="preserve">ASUW Senate </w:t>
      </w:r>
      <w:r w:rsidRPr="005A7F70">
        <w:rPr>
          <w:rFonts w:ascii="Times New Roman" w:hAnsi="Times New Roman" w:cs="Times New Roman"/>
        </w:rPr>
        <w:t xml:space="preserve">shall </w:t>
      </w:r>
      <w:r>
        <w:rPr>
          <w:rFonts w:ascii="Times New Roman" w:hAnsi="Times New Roman" w:cs="Times New Roman"/>
        </w:rPr>
        <w:t>have the authority to resolve</w:t>
      </w:r>
      <w:r w:rsidRPr="005A7F70">
        <w:rPr>
          <w:rFonts w:ascii="Times New Roman" w:hAnsi="Times New Roman" w:cs="Times New Roman"/>
        </w:rPr>
        <w:t xml:space="preserve"> any decisions regarding expenditures from the Contingency Fund</w:t>
      </w:r>
      <w:bookmarkStart w:id="41" w:name="_GoBack"/>
      <w:ins w:id="42" w:author="Joel H. Defebaugh" w:date="2018-02-16T08:35:00Z">
        <w:r w:rsidR="008E1B09">
          <w:rPr>
            <w:rFonts w:ascii="Times New Roman" w:hAnsi="Times New Roman" w:cs="Times New Roman"/>
          </w:rPr>
          <w:t>s</w:t>
        </w:r>
      </w:ins>
      <w:bookmarkEnd w:id="41"/>
      <w:r w:rsidRPr="005A7F70">
        <w:rPr>
          <w:rFonts w:ascii="Times New Roman" w:hAnsi="Times New Roman" w:cs="Times New Roman"/>
        </w:rPr>
        <w:t xml:space="preserve"> that are not fully agreed upon by the ASUW President, Vice President, </w:t>
      </w:r>
      <w:del w:id="43" w:author="Joel H. Defebaugh" w:date="2018-02-16T08:35:00Z">
        <w:r w:rsidRPr="005A7F70" w:rsidDel="008E1B09">
          <w:rPr>
            <w:rFonts w:ascii="Times New Roman" w:hAnsi="Times New Roman" w:cs="Times New Roman"/>
          </w:rPr>
          <w:delText xml:space="preserve">and </w:delText>
        </w:r>
      </w:del>
      <w:r w:rsidRPr="005A7F70">
        <w:rPr>
          <w:rFonts w:ascii="Times New Roman" w:hAnsi="Times New Roman" w:cs="Times New Roman"/>
        </w:rPr>
        <w:t>Director of Finance</w:t>
      </w:r>
      <w:ins w:id="44" w:author="Joel H. Defebaugh" w:date="2018-02-16T08:35:00Z">
        <w:r w:rsidR="008E1B09">
          <w:rPr>
            <w:rFonts w:ascii="Times New Roman" w:hAnsi="Times New Roman" w:cs="Times New Roman"/>
          </w:rPr>
          <w:t>, or the Budget and Planning Committee</w:t>
        </w:r>
      </w:ins>
      <w:r w:rsidRPr="005A7F70">
        <w:rPr>
          <w:rFonts w:ascii="Times New Roman" w:hAnsi="Times New Roman" w:cs="Times New Roman"/>
        </w:rPr>
        <w:t>.</w:t>
      </w:r>
    </w:p>
    <w:p w:rsidR="00DB1AB3" w:rsidRDefault="00DB1AB3" w:rsidP="00E747D8">
      <w:pPr>
        <w:rPr>
          <w:rFonts w:ascii="Times New Roman" w:hAnsi="Times New Roman" w:cs="Times New Roman"/>
        </w:rPr>
      </w:pPr>
    </w:p>
    <w:sectPr w:rsidR="00DB1AB3" w:rsidSect="008E1B09">
      <w:pgSz w:w="12240" w:h="15840"/>
      <w:pgMar w:top="1296" w:right="1440" w:bottom="1296"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31" w:rsidRDefault="00EA5A31" w:rsidP="008E1B09">
      <w:pPr>
        <w:spacing w:after="0" w:line="240" w:lineRule="auto"/>
      </w:pPr>
      <w:r>
        <w:separator/>
      </w:r>
    </w:p>
  </w:endnote>
  <w:endnote w:type="continuationSeparator" w:id="0">
    <w:p w:rsidR="00EA5A31" w:rsidRDefault="00EA5A31" w:rsidP="008E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31" w:rsidRDefault="00EA5A31" w:rsidP="008E1B09">
      <w:pPr>
        <w:spacing w:after="0" w:line="240" w:lineRule="auto"/>
      </w:pPr>
      <w:r>
        <w:separator/>
      </w:r>
    </w:p>
  </w:footnote>
  <w:footnote w:type="continuationSeparator" w:id="0">
    <w:p w:rsidR="00EA5A31" w:rsidRDefault="00EA5A31" w:rsidP="008E1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B0D"/>
    <w:multiLevelType w:val="hybridMultilevel"/>
    <w:tmpl w:val="873A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37EF8"/>
    <w:multiLevelType w:val="multilevel"/>
    <w:tmpl w:val="ECD8A6C4"/>
    <w:lvl w:ilvl="0">
      <w:start w:val="1"/>
      <w:numFmt w:val="lowerRoman"/>
      <w:lvlText w:val="%1."/>
      <w:lvlJc w:val="right"/>
      <w:pPr>
        <w:tabs>
          <w:tab w:val="num" w:pos="720"/>
        </w:tabs>
        <w:ind w:left="720" w:hanging="720"/>
      </w:pPr>
      <w:rPr>
        <w:rFonts w:hint="default"/>
        <w:b w:val="0"/>
        <w:i w:val="0"/>
      </w:rPr>
    </w:lvl>
    <w:lvl w:ilvl="1">
      <w:start w:val="1"/>
      <w:numFmt w:val="lowerRoman"/>
      <w:lvlText w:val="%2."/>
      <w:lvlJc w:val="right"/>
      <w:pPr>
        <w:ind w:left="1440" w:hanging="360"/>
      </w:pPr>
      <w:rPr>
        <w:rFonts w:hint="default"/>
        <w:b w:val="0"/>
      </w:rPr>
    </w:lvl>
    <w:lvl w:ilvl="2">
      <w:start w:val="1"/>
      <w:numFmt w:val="decimal"/>
      <w:lvlText w:val="%3"/>
      <w:lvlJc w:val="left"/>
      <w:pPr>
        <w:tabs>
          <w:tab w:val="num" w:pos="2340"/>
        </w:tabs>
        <w:ind w:left="2340" w:hanging="360"/>
      </w:pPr>
      <w:rPr>
        <w:rFonts w:cs="Times New Roman" w:hint="default"/>
        <w:b w:val="0"/>
      </w:rPr>
    </w:lvl>
    <w:lvl w:ilvl="3">
      <w:start w:val="1"/>
      <w:numFmt w:val="lowerRoman"/>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56E317E1"/>
    <w:multiLevelType w:val="hybridMultilevel"/>
    <w:tmpl w:val="B61CF13E"/>
    <w:lvl w:ilvl="0" w:tplc="ACE2D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D54C9"/>
    <w:multiLevelType w:val="hybridMultilevel"/>
    <w:tmpl w:val="CB703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830040"/>
    <w:multiLevelType w:val="hybridMultilevel"/>
    <w:tmpl w:val="C784981C"/>
    <w:lvl w:ilvl="0" w:tplc="5F86FE7E">
      <w:start w:val="1"/>
      <w:numFmt w:val="upp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8B3CC2"/>
    <w:multiLevelType w:val="hybridMultilevel"/>
    <w:tmpl w:val="E43EB93A"/>
    <w:lvl w:ilvl="0" w:tplc="68923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el H. Defebaugh">
    <w15:presenceInfo w15:providerId="Windows Live" w15:userId="f9609cb9-de44-4d91-9720-35b3197ce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A0"/>
    <w:rsid w:val="000138B6"/>
    <w:rsid w:val="0003524C"/>
    <w:rsid w:val="000376AD"/>
    <w:rsid w:val="00062204"/>
    <w:rsid w:val="00067337"/>
    <w:rsid w:val="0007028E"/>
    <w:rsid w:val="000A0B90"/>
    <w:rsid w:val="000A5C83"/>
    <w:rsid w:val="000E5BDC"/>
    <w:rsid w:val="000F0D48"/>
    <w:rsid w:val="0011549E"/>
    <w:rsid w:val="00135BC3"/>
    <w:rsid w:val="00151B29"/>
    <w:rsid w:val="00156608"/>
    <w:rsid w:val="00167A51"/>
    <w:rsid w:val="00184412"/>
    <w:rsid w:val="00190A8B"/>
    <w:rsid w:val="001910E4"/>
    <w:rsid w:val="00194AA0"/>
    <w:rsid w:val="001951F1"/>
    <w:rsid w:val="001B046C"/>
    <w:rsid w:val="001B174A"/>
    <w:rsid w:val="001B393B"/>
    <w:rsid w:val="001B6D19"/>
    <w:rsid w:val="001B703A"/>
    <w:rsid w:val="001C7B1E"/>
    <w:rsid w:val="001D66B4"/>
    <w:rsid w:val="001E2DBC"/>
    <w:rsid w:val="001E4AD9"/>
    <w:rsid w:val="00212FDA"/>
    <w:rsid w:val="002153DD"/>
    <w:rsid w:val="00221DDA"/>
    <w:rsid w:val="00256C31"/>
    <w:rsid w:val="00263B66"/>
    <w:rsid w:val="0026670B"/>
    <w:rsid w:val="00294F91"/>
    <w:rsid w:val="00295351"/>
    <w:rsid w:val="002A774C"/>
    <w:rsid w:val="002B3639"/>
    <w:rsid w:val="002C55D0"/>
    <w:rsid w:val="002D02F4"/>
    <w:rsid w:val="002D13AD"/>
    <w:rsid w:val="002E29F4"/>
    <w:rsid w:val="002F0091"/>
    <w:rsid w:val="002F4EB7"/>
    <w:rsid w:val="00346FE4"/>
    <w:rsid w:val="00356AE1"/>
    <w:rsid w:val="003866F7"/>
    <w:rsid w:val="003A245A"/>
    <w:rsid w:val="003B5C46"/>
    <w:rsid w:val="003D7E2F"/>
    <w:rsid w:val="003E7274"/>
    <w:rsid w:val="004068F5"/>
    <w:rsid w:val="00436998"/>
    <w:rsid w:val="00460C1D"/>
    <w:rsid w:val="004A2065"/>
    <w:rsid w:val="004D28AE"/>
    <w:rsid w:val="004D5D28"/>
    <w:rsid w:val="004E6CAA"/>
    <w:rsid w:val="005061E2"/>
    <w:rsid w:val="00506878"/>
    <w:rsid w:val="00512E94"/>
    <w:rsid w:val="005455AA"/>
    <w:rsid w:val="00553B47"/>
    <w:rsid w:val="005747DC"/>
    <w:rsid w:val="00594352"/>
    <w:rsid w:val="005B34A1"/>
    <w:rsid w:val="005B7AFE"/>
    <w:rsid w:val="005C7562"/>
    <w:rsid w:val="005E1979"/>
    <w:rsid w:val="005F268A"/>
    <w:rsid w:val="006070CF"/>
    <w:rsid w:val="006412BC"/>
    <w:rsid w:val="006460EE"/>
    <w:rsid w:val="00651550"/>
    <w:rsid w:val="00667200"/>
    <w:rsid w:val="0067191C"/>
    <w:rsid w:val="00683C07"/>
    <w:rsid w:val="00695220"/>
    <w:rsid w:val="006B2F56"/>
    <w:rsid w:val="006E1A75"/>
    <w:rsid w:val="006E4DCC"/>
    <w:rsid w:val="00727966"/>
    <w:rsid w:val="00727E0C"/>
    <w:rsid w:val="007446AA"/>
    <w:rsid w:val="00747597"/>
    <w:rsid w:val="00750237"/>
    <w:rsid w:val="0075121B"/>
    <w:rsid w:val="0077108B"/>
    <w:rsid w:val="00781EF0"/>
    <w:rsid w:val="007D5B3B"/>
    <w:rsid w:val="007E36E9"/>
    <w:rsid w:val="007E41A4"/>
    <w:rsid w:val="008121DA"/>
    <w:rsid w:val="00831F67"/>
    <w:rsid w:val="008415F3"/>
    <w:rsid w:val="00853AF5"/>
    <w:rsid w:val="00864B86"/>
    <w:rsid w:val="0086578B"/>
    <w:rsid w:val="008852E9"/>
    <w:rsid w:val="00892BD6"/>
    <w:rsid w:val="008B1BD5"/>
    <w:rsid w:val="008C5FDA"/>
    <w:rsid w:val="008D7363"/>
    <w:rsid w:val="008E1B09"/>
    <w:rsid w:val="008F4EAB"/>
    <w:rsid w:val="009004C3"/>
    <w:rsid w:val="00922789"/>
    <w:rsid w:val="009408A1"/>
    <w:rsid w:val="0095240A"/>
    <w:rsid w:val="009618AE"/>
    <w:rsid w:val="00973835"/>
    <w:rsid w:val="00975A3A"/>
    <w:rsid w:val="009A0EE3"/>
    <w:rsid w:val="009B7026"/>
    <w:rsid w:val="009D3F8F"/>
    <w:rsid w:val="009D62D7"/>
    <w:rsid w:val="009E541B"/>
    <w:rsid w:val="009F6560"/>
    <w:rsid w:val="00A0245B"/>
    <w:rsid w:val="00A169E1"/>
    <w:rsid w:val="00A35B0B"/>
    <w:rsid w:val="00A4019D"/>
    <w:rsid w:val="00A47B1E"/>
    <w:rsid w:val="00A8070D"/>
    <w:rsid w:val="00A91C2C"/>
    <w:rsid w:val="00A9323D"/>
    <w:rsid w:val="00B00364"/>
    <w:rsid w:val="00B03F9E"/>
    <w:rsid w:val="00B1456D"/>
    <w:rsid w:val="00B27FB8"/>
    <w:rsid w:val="00B41193"/>
    <w:rsid w:val="00B617C8"/>
    <w:rsid w:val="00B75FD2"/>
    <w:rsid w:val="00B84528"/>
    <w:rsid w:val="00B86FA5"/>
    <w:rsid w:val="00B9689D"/>
    <w:rsid w:val="00BB484E"/>
    <w:rsid w:val="00BB4DE4"/>
    <w:rsid w:val="00BE1DD4"/>
    <w:rsid w:val="00C216FA"/>
    <w:rsid w:val="00C24121"/>
    <w:rsid w:val="00C30CF0"/>
    <w:rsid w:val="00C7486B"/>
    <w:rsid w:val="00C821A6"/>
    <w:rsid w:val="00CA2498"/>
    <w:rsid w:val="00CB50C6"/>
    <w:rsid w:val="00CB665E"/>
    <w:rsid w:val="00CD10E0"/>
    <w:rsid w:val="00CF1D05"/>
    <w:rsid w:val="00D04FC9"/>
    <w:rsid w:val="00D158FC"/>
    <w:rsid w:val="00D3397F"/>
    <w:rsid w:val="00D83C51"/>
    <w:rsid w:val="00DA44A0"/>
    <w:rsid w:val="00DA74FA"/>
    <w:rsid w:val="00DB1AB3"/>
    <w:rsid w:val="00E16803"/>
    <w:rsid w:val="00E30817"/>
    <w:rsid w:val="00E43960"/>
    <w:rsid w:val="00E569AB"/>
    <w:rsid w:val="00E576E1"/>
    <w:rsid w:val="00E747D8"/>
    <w:rsid w:val="00E83729"/>
    <w:rsid w:val="00EA0809"/>
    <w:rsid w:val="00EA5A31"/>
    <w:rsid w:val="00EB5ACC"/>
    <w:rsid w:val="00ED4ACA"/>
    <w:rsid w:val="00ED57FE"/>
    <w:rsid w:val="00F136D6"/>
    <w:rsid w:val="00F406DD"/>
    <w:rsid w:val="00F574DC"/>
    <w:rsid w:val="00F76F07"/>
    <w:rsid w:val="00FA1FCC"/>
    <w:rsid w:val="00FA4F89"/>
    <w:rsid w:val="00FA605B"/>
    <w:rsid w:val="00FB4D3A"/>
    <w:rsid w:val="00FB7464"/>
    <w:rsid w:val="00FE6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8AD2D-3D2C-4025-A8B7-DE3BDCC6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C07"/>
    <w:pPr>
      <w:ind w:left="720"/>
      <w:contextualSpacing/>
    </w:pPr>
  </w:style>
  <w:style w:type="table" w:customStyle="1" w:styleId="PlainTable11">
    <w:name w:val="Plain Table 11"/>
    <w:basedOn w:val="TableNormal"/>
    <w:uiPriority w:val="41"/>
    <w:rsid w:val="006515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DB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CAA"/>
    <w:rPr>
      <w:rFonts w:ascii="Segoe UI" w:hAnsi="Segoe UI" w:cs="Segoe UI"/>
      <w:sz w:val="18"/>
      <w:szCs w:val="18"/>
    </w:rPr>
  </w:style>
  <w:style w:type="paragraph" w:styleId="Header">
    <w:name w:val="header"/>
    <w:basedOn w:val="Normal"/>
    <w:link w:val="HeaderChar"/>
    <w:uiPriority w:val="99"/>
    <w:unhideWhenUsed/>
    <w:rsid w:val="008E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09"/>
  </w:style>
  <w:style w:type="paragraph" w:styleId="Footer">
    <w:name w:val="footer"/>
    <w:basedOn w:val="Normal"/>
    <w:link w:val="FooterChar"/>
    <w:uiPriority w:val="99"/>
    <w:unhideWhenUsed/>
    <w:rsid w:val="008E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1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Director of Policy Planning</dc:creator>
  <cp:lastModifiedBy>ASUW Chief of Legislative Affairs</cp:lastModifiedBy>
  <cp:revision>3</cp:revision>
  <dcterms:created xsi:type="dcterms:W3CDTF">2018-02-17T00:05:00Z</dcterms:created>
  <dcterms:modified xsi:type="dcterms:W3CDTF">2018-02-17T00:42:00Z</dcterms:modified>
</cp:coreProperties>
</file>