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7C7E2" w14:textId="7E13BC2A" w:rsidR="00683FC7" w:rsidRPr="00BA51FD" w:rsidRDefault="00683FC7" w:rsidP="00163850">
      <w:pPr>
        <w:tabs>
          <w:tab w:val="left" w:pos="2880"/>
        </w:tabs>
        <w:jc w:val="center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</w:pPr>
      <w:r w:rsidRPr="00BA51FD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 xml:space="preserve">SENATE </w:t>
      </w:r>
      <w:r w:rsidR="00163850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>BILL</w:t>
      </w:r>
      <w:r w:rsidR="00914875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 xml:space="preserve"> #2609</w:t>
      </w:r>
    </w:p>
    <w:p w14:paraId="7B5E690A" w14:textId="5170D6BC" w:rsidR="00761116" w:rsidRDefault="00683FC7" w:rsidP="00683FC7">
      <w:pPr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BA51FD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 xml:space="preserve">TITLE: </w:t>
      </w:r>
      <w:r w:rsidR="00B7258C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  <w:r w:rsidR="00B7258C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  <w:r w:rsidR="00B7258C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  <w:r w:rsidR="007160EB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 xml:space="preserve">Removal of </w:t>
      </w:r>
      <w:proofErr w:type="spellStart"/>
      <w:r w:rsidR="007160EB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>WyoVocal</w:t>
      </w:r>
      <w:proofErr w:type="spellEnd"/>
      <w:r w:rsidR="007160EB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 xml:space="preserve"> </w:t>
      </w:r>
      <w:r w:rsidR="006F2A1E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  <w:r w:rsidR="006F2A1E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  <w:r w:rsidR="006F2A1E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</w:p>
    <w:p w14:paraId="72ACE01C" w14:textId="6D39BA9E" w:rsidR="00683FC7" w:rsidRPr="00914875" w:rsidRDefault="00683FC7" w:rsidP="00683FC7">
      <w:pPr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BA51FD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 xml:space="preserve">DATE INTRODUCED: </w:t>
      </w:r>
      <w:r w:rsidR="006F2A1E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  <w:r w:rsidR="00914875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>March 20, 2018</w:t>
      </w:r>
    </w:p>
    <w:p w14:paraId="6D1E9272" w14:textId="2D856642" w:rsidR="00683FC7" w:rsidRPr="00BA51FD" w:rsidRDefault="00683FC7" w:rsidP="006F2A1E">
      <w:pPr>
        <w:ind w:left="2880" w:hanging="2880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BA51FD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 xml:space="preserve">AUTHOR: </w:t>
      </w:r>
      <w:r w:rsidR="00B7258C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  <w:r w:rsidR="007160EB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 xml:space="preserve">Executive Harris </w:t>
      </w:r>
      <w:r w:rsidR="006F2A1E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</w:p>
    <w:p w14:paraId="0E7697F5" w14:textId="2635817F" w:rsidR="00914875" w:rsidRDefault="00683FC7" w:rsidP="00DA0B9B">
      <w:pPr>
        <w:ind w:left="2880" w:hanging="2880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</w:pPr>
      <w:r w:rsidRPr="00BA51FD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 xml:space="preserve">SPONSORS:  </w:t>
      </w:r>
      <w:r w:rsidR="00B7258C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  <w:r w:rsidR="005D7428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>Senator</w:t>
      </w:r>
      <w:r w:rsidR="00DA0B9B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 xml:space="preserve"> Bartholomew, Fried,</w:t>
      </w:r>
      <w:r w:rsidR="005D7428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 xml:space="preserve"> Gordon, </w:t>
      </w:r>
      <w:r w:rsidR="00DA0B9B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 xml:space="preserve">and Stromberg; </w:t>
      </w:r>
      <w:r w:rsidR="005D7428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 xml:space="preserve">Freshman Senator </w:t>
      </w:r>
      <w:r w:rsidR="00DA0B9B">
        <w:rPr>
          <w:rFonts w:ascii="Times New Roman,Calibri" w:eastAsia="Times New Roman,Calibri" w:hAnsi="Times New Roman,Calibri" w:cs="Times New Roman,Calibri"/>
          <w:bCs/>
          <w:sz w:val="24"/>
          <w:szCs w:val="24"/>
        </w:rPr>
        <w:t>Houghton, Ridenour, and Woodward</w:t>
      </w:r>
    </w:p>
    <w:p w14:paraId="48E51E6B" w14:textId="5AB936C2" w:rsidR="00683FC7" w:rsidRPr="00BA51FD" w:rsidRDefault="006F2A1E" w:rsidP="00B7258C">
      <w:pPr>
        <w:ind w:left="2880" w:hanging="2880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ab/>
      </w:r>
    </w:p>
    <w:p w14:paraId="52BCA9A1" w14:textId="47092192" w:rsidR="00163850" w:rsidRDefault="00163850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 w:rsidRPr="00B369A9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AB613B"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 w:rsidRPr="00B369A9">
        <w:rPr>
          <w:rFonts w:ascii="Times New Roman" w:eastAsia="Times New Roman" w:hAnsi="Times New Roman" w:cs="Times New Roman"/>
          <w:sz w:val="24"/>
          <w:szCs w:val="24"/>
        </w:rPr>
        <w:t xml:space="preserve"> of the Associated Students of the University of Wyoming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(ASUW)</w:t>
      </w:r>
    </w:p>
    <w:p w14:paraId="2AC46BEB" w14:textId="77777777" w:rsidR="00163850" w:rsidRDefault="00163850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Government is to serve our fellow students through accurate representation; and, </w:t>
      </w:r>
    </w:p>
    <w:p w14:paraId="4C6CD576" w14:textId="77777777" w:rsidR="00163850" w:rsidRDefault="00163850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WyoVocal was introduced during the 102</w:t>
      </w:r>
      <w:r w:rsidRPr="00683F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Administration of ASUW to serve </w:t>
      </w:r>
    </w:p>
    <w:p w14:paraId="0645E776" w14:textId="77777777" w:rsidR="00163850" w:rsidRDefault="00163850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platform for students to voice concerns to the ASUW Student Government; and,</w:t>
      </w:r>
    </w:p>
    <w:p w14:paraId="42CD5A4E" w14:textId="77777777" w:rsidR="00163850" w:rsidRDefault="00163850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 w:rsidRPr="00692D38">
        <w:rPr>
          <w:rFonts w:ascii="Times New Roman" w:eastAsia="Times New Roman" w:hAnsi="Times New Roman" w:cs="Times New Roman"/>
          <w:sz w:val="24"/>
          <w:szCs w:val="24"/>
        </w:rPr>
        <w:t xml:space="preserve">WHEREAS, WyoVocal is currently an underutilized resource on the University of Wyoming </w:t>
      </w:r>
    </w:p>
    <w:p w14:paraId="5B0E4444" w14:textId="77777777" w:rsidR="00163850" w:rsidRPr="004F329F" w:rsidRDefault="00163850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 w:rsidRPr="004F329F">
        <w:rPr>
          <w:rFonts w:ascii="Times New Roman" w:eastAsia="Times New Roman" w:hAnsi="Times New Roman" w:cs="Times New Roman"/>
          <w:sz w:val="24"/>
          <w:szCs w:val="24"/>
        </w:rPr>
        <w:t>(UW) campus; and,</w:t>
      </w:r>
    </w:p>
    <w:p w14:paraId="4D5DCE0D" w14:textId="77777777" w:rsidR="00163850" w:rsidRDefault="00163850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few formal actions or pieces of legislation have come as a result of WyoVocal </w:t>
      </w:r>
    </w:p>
    <w:p w14:paraId="22B6B166" w14:textId="77777777" w:rsidR="00163850" w:rsidRDefault="00163850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suggestions from the UW student population; and,</w:t>
      </w:r>
    </w:p>
    <w:p w14:paraId="55C06660" w14:textId="77777777" w:rsidR="00163850" w:rsidRDefault="00163850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the use of WyoVocal has decreased significantly since the initial launch of the </w:t>
      </w:r>
    </w:p>
    <w:p w14:paraId="51246649" w14:textId="6692AD2D" w:rsidR="00163850" w:rsidRDefault="007160EB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63850">
        <w:rPr>
          <w:rFonts w:ascii="Times New Roman" w:eastAsia="Times New Roman" w:hAnsi="Times New Roman" w:cs="Times New Roman"/>
          <w:sz w:val="24"/>
          <w:szCs w:val="24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</w:rPr>
        <w:t>; and,</w:t>
      </w:r>
    </w:p>
    <w:p w14:paraId="240A875E" w14:textId="00968A83" w:rsidR="007160EB" w:rsidRDefault="007160EB" w:rsidP="00163850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WyoVocal</w:t>
      </w:r>
      <w:proofErr w:type="spellEnd"/>
      <w:r w:rsidR="00903AF8">
        <w:rPr>
          <w:rFonts w:ascii="Times New Roman" w:eastAsia="Times New Roman" w:hAnsi="Times New Roman" w:cs="Times New Roman"/>
          <w:sz w:val="24"/>
          <w:szCs w:val="24"/>
        </w:rPr>
        <w:t xml:space="preserve"> was not funded for Fiscal Y</w:t>
      </w:r>
      <w:r w:rsidR="00DA0B9B">
        <w:rPr>
          <w:rFonts w:ascii="Times New Roman" w:eastAsia="Times New Roman" w:hAnsi="Times New Roman" w:cs="Times New Roman"/>
          <w:sz w:val="24"/>
          <w:szCs w:val="24"/>
        </w:rPr>
        <w:t>ear</w:t>
      </w:r>
      <w:r w:rsidR="00903AF8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B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C08F92" w14:textId="77777777" w:rsidR="00B92561" w:rsidRDefault="00163850" w:rsidP="00B92561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THEREFORE, be i</w:t>
      </w:r>
      <w:r w:rsidR="007160EB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enacted </w:t>
      </w:r>
      <w:r w:rsidR="007160EB">
        <w:rPr>
          <w:rFonts w:ascii="Times New Roman" w:eastAsia="Times New Roman" w:hAnsi="Times New Roman" w:cs="Times New Roman"/>
          <w:sz w:val="24"/>
          <w:szCs w:val="24"/>
        </w:rPr>
        <w:t xml:space="preserve">by the Student Senate of the Associated Students of the </w:t>
      </w:r>
    </w:p>
    <w:p w14:paraId="3B59AD93" w14:textId="234CF0DA" w:rsidR="00B92561" w:rsidRDefault="007160EB" w:rsidP="00B92561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Wyoming (ASUW) that WyoVocal no longer be a program; and,</w:t>
      </w:r>
    </w:p>
    <w:p w14:paraId="0884F9E7" w14:textId="77777777" w:rsidR="00B92561" w:rsidRPr="00B92561" w:rsidRDefault="007160EB" w:rsidP="00B92561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 w:rsidRPr="00B92561">
        <w:rPr>
          <w:rFonts w:ascii="Times New Roman" w:eastAsia="Times New Roman" w:hAnsi="Times New Roman" w:cs="Times New Roman"/>
        </w:rPr>
        <w:t>THEREFORE, be it further enacted that the ASUW By-Laws, Article VIII, Section 1,</w:t>
      </w:r>
    </w:p>
    <w:p w14:paraId="3C8EF0E7" w14:textId="76B03F8F" w:rsidR="00163850" w:rsidRPr="00914875" w:rsidRDefault="007160EB" w:rsidP="00B92561">
      <w:pPr>
        <w:pStyle w:val="ListParagraph"/>
        <w:numPr>
          <w:ilvl w:val="0"/>
          <w:numId w:val="1"/>
        </w:numPr>
        <w:spacing w:line="48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 w:rsidRPr="00B92561">
        <w:rPr>
          <w:rFonts w:ascii="Times New Roman" w:eastAsia="Times New Roman" w:hAnsi="Times New Roman" w:cs="Times New Roman"/>
        </w:rPr>
        <w:t>Subsection C be amended to reflect the changes contained in Addendum A</w:t>
      </w:r>
      <w:r w:rsidR="00B92561">
        <w:rPr>
          <w:rFonts w:ascii="Times New Roman" w:eastAsia="Times New Roman" w:hAnsi="Times New Roman" w:cs="Times New Roman"/>
        </w:rPr>
        <w:t>.</w:t>
      </w:r>
    </w:p>
    <w:p w14:paraId="62833B92" w14:textId="0AE6BB7B" w:rsidR="00914875" w:rsidRDefault="00914875" w:rsidP="0091487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314E8" w14:textId="77777777" w:rsidR="00914875" w:rsidRPr="00914875" w:rsidRDefault="00914875" w:rsidP="0091487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0763C" w14:textId="581F80AD" w:rsidR="006F2A1E" w:rsidRPr="00A92B03" w:rsidRDefault="006F2A1E" w:rsidP="006F2A1E">
      <w:pPr>
        <w:tabs>
          <w:tab w:val="center" w:pos="7201"/>
          <w:tab w:val="center" w:pos="7922"/>
          <w:tab w:val="center" w:pos="8642"/>
          <w:tab w:val="center" w:pos="9362"/>
        </w:tabs>
        <w:spacing w:after="0"/>
        <w:ind w:left="-15"/>
        <w:rPr>
          <w:rFonts w:ascii="Times New Roman" w:hAnsi="Times New Roman" w:cs="Times New Roman"/>
          <w:sz w:val="24"/>
        </w:rPr>
      </w:pPr>
      <w:r w:rsidRPr="00A92B03">
        <w:rPr>
          <w:rFonts w:ascii="Times New Roman" w:eastAsia="Calibri" w:hAnsi="Times New Roman" w:cs="Times New Roman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1E8E4F" wp14:editId="264665DC">
                <wp:simplePos x="0" y="0"/>
                <wp:positionH relativeFrom="column">
                  <wp:posOffset>746709</wp:posOffset>
                </wp:positionH>
                <wp:positionV relativeFrom="paragraph">
                  <wp:posOffset>152552</wp:posOffset>
                </wp:positionV>
                <wp:extent cx="5197729" cy="7620"/>
                <wp:effectExtent l="0" t="0" r="0" b="0"/>
                <wp:wrapNone/>
                <wp:docPr id="4897" name="Group 4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7729" cy="7620"/>
                          <a:chOff x="0" y="0"/>
                          <a:chExt cx="5197729" cy="7620"/>
                        </a:xfrm>
                      </wpg:grpSpPr>
                      <wps:wsp>
                        <wps:cNvPr id="6727" name="Shape 6727"/>
                        <wps:cNvSpPr/>
                        <wps:spPr>
                          <a:xfrm>
                            <a:off x="0" y="0"/>
                            <a:ext cx="51977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729" h="9144">
                                <a:moveTo>
                                  <a:pt x="0" y="0"/>
                                </a:moveTo>
                                <a:lnTo>
                                  <a:pt x="5197729" y="0"/>
                                </a:lnTo>
                                <a:lnTo>
                                  <a:pt x="51977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691B1" id="Group 4897" o:spid="_x0000_s1026" style="position:absolute;margin-left:58.8pt;margin-top:12pt;width:409.25pt;height:.6pt;z-index:251659264" coordsize="5197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">
                <v:shape id="Shape 6727" o:spid="_x0000_s1027" style="position:absolute;width:51977;height:91;visibility:visible;mso-wrap-style:square;v-text-anchor:top" coordsize="51977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" path="m,l5197729,r,9144l,9144,,e" fillcolor="black" stroked="f" strokeweight="0">
                  <v:stroke miterlimit="83231f" joinstyle="miter"/>
                  <v:path arrowok="t" textboxrect="0,0,5197729,9144"/>
                </v:shape>
              </v:group>
            </w:pict>
          </mc:Fallback>
        </mc:AlternateContent>
      </w:r>
      <w:r w:rsidRPr="00A92B03">
        <w:rPr>
          <w:rFonts w:ascii="Times New Roman" w:hAnsi="Times New Roman" w:cs="Times New Roman"/>
          <w:b/>
          <w:sz w:val="24"/>
        </w:rPr>
        <w:t>Referred to</w:t>
      </w:r>
      <w:r w:rsidRPr="00A92B03">
        <w:rPr>
          <w:rFonts w:ascii="Times New Roman" w:hAnsi="Times New Roman" w:cs="Times New Roman"/>
          <w:sz w:val="24"/>
        </w:rPr>
        <w:t>:</w:t>
      </w:r>
      <w:r w:rsidR="00903AF8">
        <w:rPr>
          <w:rFonts w:ascii="Times New Roman" w:hAnsi="Times New Roman" w:cs="Times New Roman"/>
          <w:sz w:val="24"/>
        </w:rPr>
        <w:t xml:space="preserve">                            Program and Institutional Development</w:t>
      </w:r>
    </w:p>
    <w:p w14:paraId="3984C06D" w14:textId="77777777" w:rsidR="006F2A1E" w:rsidRPr="00A92B03" w:rsidRDefault="006F2A1E" w:rsidP="006F2A1E">
      <w:pPr>
        <w:spacing w:after="0" w:line="259" w:lineRule="auto"/>
        <w:rPr>
          <w:rFonts w:ascii="Times New Roman" w:hAnsi="Times New Roman" w:cs="Times New Roman"/>
          <w:sz w:val="24"/>
        </w:rPr>
      </w:pPr>
      <w:r w:rsidRPr="00A92B03">
        <w:rPr>
          <w:rFonts w:ascii="Times New Roman" w:hAnsi="Times New Roman" w:cs="Times New Roman"/>
          <w:b/>
          <w:sz w:val="24"/>
        </w:rPr>
        <w:t xml:space="preserve">  </w:t>
      </w:r>
    </w:p>
    <w:p w14:paraId="34D6ED57" w14:textId="44AD9AFA" w:rsidR="006F2A1E" w:rsidRPr="00A92B03" w:rsidRDefault="006F2A1E" w:rsidP="006F2A1E">
      <w:pPr>
        <w:tabs>
          <w:tab w:val="center" w:pos="2881"/>
          <w:tab w:val="center" w:pos="4258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A92B03">
        <w:rPr>
          <w:rFonts w:ascii="Times New Roman" w:hAnsi="Times New Roman" w:cs="Times New Roman"/>
          <w:b/>
          <w:sz w:val="24"/>
        </w:rPr>
        <w:t>Date of Passage:</w:t>
      </w:r>
      <w:r w:rsidRPr="00A92B03">
        <w:rPr>
          <w:rFonts w:ascii="Times New Roman" w:hAnsi="Times New Roman" w:cs="Times New Roman"/>
          <w:b/>
          <w:sz w:val="24"/>
          <w:u w:val="single" w:color="000000"/>
        </w:rPr>
        <w:t xml:space="preserve">   </w:t>
      </w:r>
      <w:r w:rsidRPr="006D25F1">
        <w:rPr>
          <w:rFonts w:ascii="Times New Roman" w:hAnsi="Times New Roman" w:cs="Times New Roman"/>
          <w:sz w:val="24"/>
          <w:u w:val="single" w:color="000000"/>
        </w:rPr>
        <w:t xml:space="preserve">   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       </w:t>
      </w:r>
      <w:r w:rsidRPr="006D25F1">
        <w:rPr>
          <w:rFonts w:ascii="Times New Roman" w:hAnsi="Times New Roman" w:cs="Times New Roman"/>
          <w:sz w:val="24"/>
        </w:rPr>
        <w:t xml:space="preserve"> </w:t>
      </w:r>
      <w:r w:rsidRPr="00A92B03">
        <w:rPr>
          <w:rFonts w:ascii="Times New Roman" w:hAnsi="Times New Roman" w:cs="Times New Roman"/>
          <w:b/>
          <w:sz w:val="24"/>
        </w:rPr>
        <w:t>Signed:</w:t>
      </w:r>
      <w:r w:rsidRPr="00A92B03">
        <w:rPr>
          <w:rFonts w:ascii="Times New Roman" w:hAnsi="Times New Roman" w:cs="Times New Roman"/>
          <w:b/>
          <w:sz w:val="24"/>
          <w:u w:val="single" w:color="000000"/>
        </w:rPr>
        <w:t xml:space="preserve"> 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</w:r>
      <w:r>
        <w:rPr>
          <w:rFonts w:ascii="Times New Roman" w:hAnsi="Times New Roman" w:cs="Times New Roman"/>
          <w:sz w:val="24"/>
          <w:u w:val="single" w:color="000000"/>
        </w:rPr>
        <w:t>___________</w:t>
      </w:r>
      <w:r w:rsidRPr="00A92B03">
        <w:rPr>
          <w:rFonts w:ascii="Times New Roman" w:hAnsi="Times New Roman" w:cs="Times New Roman"/>
          <w:b/>
          <w:sz w:val="24"/>
        </w:rPr>
        <w:t xml:space="preserve"> </w:t>
      </w:r>
    </w:p>
    <w:p w14:paraId="345BF0FB" w14:textId="77777777" w:rsidR="006F2A1E" w:rsidRPr="00A92B03" w:rsidRDefault="006F2A1E" w:rsidP="006F2A1E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277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A92B03">
        <w:rPr>
          <w:rFonts w:ascii="Times New Roman" w:hAnsi="Times New Roman" w:cs="Times New Roman"/>
          <w:b/>
          <w:sz w:val="24"/>
        </w:rPr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     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   (ASUW Chairperson) </w:t>
      </w:r>
    </w:p>
    <w:p w14:paraId="4638A6DF" w14:textId="77777777" w:rsidR="006F2A1E" w:rsidRPr="00A92B03" w:rsidRDefault="006F2A1E" w:rsidP="006F2A1E">
      <w:pPr>
        <w:tabs>
          <w:tab w:val="center" w:pos="2160"/>
          <w:tab w:val="center" w:pos="2881"/>
          <w:tab w:val="center" w:pos="3601"/>
          <w:tab w:val="center" w:pos="4321"/>
          <w:tab w:val="center" w:pos="7002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A92B03">
        <w:rPr>
          <w:rFonts w:ascii="Times New Roman" w:hAnsi="Times New Roman" w:cs="Times New Roman"/>
          <w:b/>
          <w:sz w:val="24"/>
        </w:rPr>
        <w:t xml:space="preserve">“Being enacted on </w:t>
      </w:r>
      <w:r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hAnsi="Times New Roman" w:cs="Times New Roman"/>
          <w:sz w:val="24"/>
          <w:u w:val="single" w:color="000000"/>
        </w:rPr>
        <w:tab/>
        <w:t>__________________________</w:t>
      </w:r>
      <w:r w:rsidRPr="00A92B03">
        <w:rPr>
          <w:rFonts w:ascii="Times New Roman" w:hAnsi="Times New Roman" w:cs="Times New Roman"/>
          <w:b/>
          <w:sz w:val="24"/>
        </w:rPr>
        <w:t xml:space="preserve">, I do hereby sign my name hereto and  </w:t>
      </w:r>
    </w:p>
    <w:p w14:paraId="0666A31D" w14:textId="77777777" w:rsidR="006F2A1E" w:rsidRPr="00A92B03" w:rsidRDefault="006F2A1E" w:rsidP="006F2A1E">
      <w:pPr>
        <w:spacing w:after="20" w:line="259" w:lineRule="auto"/>
        <w:ind w:left="87"/>
        <w:jc w:val="center"/>
        <w:rPr>
          <w:rFonts w:ascii="Times New Roman" w:hAnsi="Times New Roman" w:cs="Times New Roman"/>
          <w:sz w:val="24"/>
        </w:rPr>
      </w:pPr>
      <w:r w:rsidRPr="00A92B03">
        <w:rPr>
          <w:rFonts w:ascii="Times New Roman" w:hAnsi="Times New Roman" w:cs="Times New Roman"/>
          <w:b/>
          <w:sz w:val="24"/>
        </w:rPr>
        <w:t xml:space="preserve"> </w:t>
      </w:r>
    </w:p>
    <w:p w14:paraId="2A8C4ACE" w14:textId="77777777" w:rsidR="006F2A1E" w:rsidRPr="00A92B03" w:rsidRDefault="006F2A1E" w:rsidP="006F2A1E">
      <w:pPr>
        <w:spacing w:after="4" w:line="251" w:lineRule="auto"/>
        <w:ind w:left="-5" w:right="633"/>
        <w:rPr>
          <w:rFonts w:ascii="Times New Roman" w:hAnsi="Times New Roman" w:cs="Times New Roman"/>
          <w:sz w:val="24"/>
        </w:rPr>
      </w:pPr>
      <w:proofErr w:type="gramStart"/>
      <w:r w:rsidRPr="00A92B03">
        <w:rPr>
          <w:rFonts w:ascii="Times New Roman" w:hAnsi="Times New Roman" w:cs="Times New Roman"/>
          <w:b/>
          <w:sz w:val="24"/>
        </w:rPr>
        <w:t>approve</w:t>
      </w:r>
      <w:proofErr w:type="gramEnd"/>
      <w:r w:rsidRPr="00A92B03">
        <w:rPr>
          <w:rFonts w:ascii="Times New Roman" w:hAnsi="Times New Roman" w:cs="Times New Roman"/>
          <w:b/>
          <w:sz w:val="24"/>
        </w:rPr>
        <w:t xml:space="preserve"> this Senate action.”</w:t>
      </w:r>
      <w:r w:rsidRPr="006D25F1">
        <w:rPr>
          <w:rFonts w:ascii="Times New Roman" w:hAnsi="Times New Roman" w:cs="Times New Roman"/>
          <w:sz w:val="24"/>
        </w:rPr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  <w:t xml:space="preserve"> </w:t>
      </w:r>
      <w:r w:rsidRPr="006D25F1">
        <w:rPr>
          <w:rFonts w:ascii="Times New Roman" w:hAnsi="Times New Roman" w:cs="Times New Roman"/>
          <w:sz w:val="24"/>
          <w:u w:val="single" w:color="000000"/>
        </w:rPr>
        <w:tab/>
      </w:r>
      <w:r w:rsidRPr="006D25F1">
        <w:rPr>
          <w:rFonts w:ascii="Times New Roman" w:hAnsi="Times New Roman" w:cs="Times New Roman"/>
          <w:sz w:val="24"/>
        </w:rPr>
        <w:t xml:space="preserve"> 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  <w:t xml:space="preserve"> </w:t>
      </w:r>
      <w:r w:rsidRPr="00A92B03">
        <w:rPr>
          <w:rFonts w:ascii="Times New Roman" w:hAnsi="Times New Roman" w:cs="Times New Roman"/>
          <w:b/>
          <w:sz w:val="24"/>
        </w:rPr>
        <w:tab/>
      </w:r>
      <w:r w:rsidRPr="00A92B03">
        <w:rPr>
          <w:rFonts w:ascii="Times New Roman" w:hAnsi="Times New Roman" w:cs="Times New Roman"/>
          <w:b/>
          <w:sz w:val="24"/>
        </w:rPr>
        <w:tab/>
      </w:r>
      <w:r w:rsidRPr="00A92B03">
        <w:rPr>
          <w:rFonts w:ascii="Times New Roman" w:hAnsi="Times New Roman" w:cs="Times New Roman"/>
          <w:b/>
          <w:sz w:val="24"/>
        </w:rPr>
        <w:tab/>
      </w:r>
      <w:r w:rsidRPr="00A92B03">
        <w:rPr>
          <w:rFonts w:ascii="Times New Roman" w:hAnsi="Times New Roman" w:cs="Times New Roman"/>
          <w:b/>
          <w:sz w:val="24"/>
        </w:rPr>
        <w:tab/>
        <w:t xml:space="preserve">ASUW President </w:t>
      </w:r>
    </w:p>
    <w:p w14:paraId="1D6B35E2" w14:textId="278D7A6A" w:rsidR="003A6EE2" w:rsidRDefault="003A6EE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B5D1F" w14:textId="04C7438B" w:rsidR="00163850" w:rsidRDefault="0016385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6EC1F" w14:textId="4C4D416F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40B3A" w14:textId="43BF89FC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D6130" w14:textId="502643B5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0455A" w14:textId="10717C4B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A009E" w14:textId="36B69028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51198" w14:textId="6740BD7F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2A3B4" w14:textId="153EFFD1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8BD15" w14:textId="77AAA565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7FA91" w14:textId="297475A7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24D80" w14:textId="65F40C6D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DA536" w14:textId="7B07ECDE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0232" w14:textId="5FBC3A9D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17C04" w14:textId="469F7D45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59568" w14:textId="5891B2B6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1DABD" w14:textId="58B170B5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DA6BF" w14:textId="1A32C2CF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83560" w14:textId="40D463DD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7F3C5" w14:textId="5F1FA847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890B3" w14:textId="2F12BAA0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E49CA" w14:textId="77777777" w:rsidR="00903AF8" w:rsidRDefault="00903AF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9EBF2" w14:textId="77777777" w:rsidR="00914875" w:rsidRDefault="009148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B0528" w14:textId="77777777" w:rsidR="00AB613B" w:rsidRPr="004B08B2" w:rsidRDefault="00AB613B" w:rsidP="00AB613B">
      <w:pPr>
        <w:contextualSpacing/>
        <w:jc w:val="center"/>
        <w:rPr>
          <w:rFonts w:ascii="Times New Roman" w:hAnsi="Times New Roman" w:cs="Times New Roman"/>
          <w:b/>
        </w:rPr>
      </w:pPr>
      <w:r w:rsidRPr="004B08B2">
        <w:rPr>
          <w:rFonts w:ascii="Times New Roman" w:hAnsi="Times New Roman" w:cs="Times New Roman"/>
          <w:b/>
        </w:rPr>
        <w:lastRenderedPageBreak/>
        <w:t>Addendum A</w:t>
      </w:r>
    </w:p>
    <w:p w14:paraId="50C1C731" w14:textId="77777777" w:rsidR="00AB613B" w:rsidRDefault="00AB613B" w:rsidP="00AB613B">
      <w:pPr>
        <w:contextualSpacing/>
        <w:jc w:val="center"/>
        <w:rPr>
          <w:b/>
        </w:rPr>
      </w:pPr>
    </w:p>
    <w:p w14:paraId="35037FCA" w14:textId="77777777" w:rsidR="00AB613B" w:rsidRDefault="00AB613B" w:rsidP="00AB613B">
      <w:pPr>
        <w:contextualSpacing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THE BY-LAWS</w:t>
      </w:r>
    </w:p>
    <w:p w14:paraId="624A2BD1" w14:textId="77777777" w:rsidR="00AB613B" w:rsidRDefault="00AB613B" w:rsidP="00AB613B">
      <w:pPr>
        <w:contextualSpacing/>
        <w:jc w:val="center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ASSOCIATED STUDENTS OF THE UNIVERSITY OF WYOMING</w:t>
      </w:r>
    </w:p>
    <w:p w14:paraId="527FDD0C" w14:textId="77777777" w:rsidR="00AB613B" w:rsidRDefault="00AB613B" w:rsidP="00AB613B">
      <w:pPr>
        <w:contextualSpacing/>
        <w:jc w:val="center"/>
        <w:rPr>
          <w:rFonts w:ascii="Times New Roman" w:eastAsia="Times New Roman" w:hAnsi="Times New Roman" w:cs="Times New Roman"/>
          <w:bCs/>
          <w:spacing w:val="-1"/>
        </w:rPr>
      </w:pPr>
    </w:p>
    <w:p w14:paraId="0E4FF353" w14:textId="77777777" w:rsidR="00AB613B" w:rsidRPr="004B08B2" w:rsidRDefault="00AB613B" w:rsidP="00AB613B">
      <w:pPr>
        <w:contextualSpacing/>
        <w:jc w:val="center"/>
        <w:rPr>
          <w:rFonts w:ascii="Times New Roman" w:hAnsi="Times New Roman" w:cs="Times New Roman"/>
        </w:rPr>
      </w:pPr>
      <w:r w:rsidRPr="004B08B2">
        <w:rPr>
          <w:rFonts w:ascii="Times New Roman" w:hAnsi="Times New Roman" w:cs="Times New Roman"/>
          <w:b/>
          <w:bCs/>
        </w:rPr>
        <w:t>ARTICLE VIII</w:t>
      </w:r>
    </w:p>
    <w:p w14:paraId="2C366216" w14:textId="77777777" w:rsidR="00AB613B" w:rsidRPr="004B08B2" w:rsidRDefault="00AB613B" w:rsidP="00AB613B">
      <w:pPr>
        <w:contextualSpacing/>
        <w:jc w:val="center"/>
        <w:rPr>
          <w:rFonts w:ascii="Times New Roman" w:hAnsi="Times New Roman" w:cs="Times New Roman"/>
        </w:rPr>
      </w:pPr>
      <w:r w:rsidRPr="004B08B2">
        <w:rPr>
          <w:rFonts w:ascii="Times New Roman" w:hAnsi="Times New Roman" w:cs="Times New Roman"/>
        </w:rPr>
        <w:t>Services and Programs</w:t>
      </w:r>
    </w:p>
    <w:p w14:paraId="3D5DC2E7" w14:textId="77777777" w:rsidR="00AB613B" w:rsidRDefault="00AB613B" w:rsidP="00AB613B">
      <w:pPr>
        <w:contextualSpacing/>
        <w:rPr>
          <w:b/>
        </w:rPr>
      </w:pPr>
    </w:p>
    <w:p w14:paraId="510AFABF" w14:textId="77777777" w:rsidR="00AB613B" w:rsidRDefault="00AB613B" w:rsidP="00AB613B">
      <w:pPr>
        <w:tabs>
          <w:tab w:val="left" w:pos="1584"/>
        </w:tabs>
        <w:contextualSpacing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  <w:u w:val="single" w:color="000000"/>
        </w:rPr>
        <w:t>Sec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on 1.</w:t>
      </w:r>
    </w:p>
    <w:p w14:paraId="2D4261A1" w14:textId="77777777" w:rsidR="00AB613B" w:rsidRDefault="00AB613B" w:rsidP="00AB613B">
      <w:pPr>
        <w:tabs>
          <w:tab w:val="left" w:pos="1584"/>
        </w:tabs>
        <w:contextualSpacing/>
        <w:rPr>
          <w:b/>
        </w:rPr>
      </w:pPr>
    </w:p>
    <w:p w14:paraId="66A83B12" w14:textId="77777777" w:rsidR="00AB613B" w:rsidRPr="00B64D76" w:rsidRDefault="00AB613B" w:rsidP="00AB613B">
      <w:pPr>
        <w:widowControl w:val="0"/>
        <w:spacing w:line="249" w:lineRule="exact"/>
        <w:ind w:left="1540" w:right="-20"/>
        <w:rPr>
          <w:rFonts w:ascii="Times New Roman" w:eastAsia="Times New Roman" w:hAnsi="Times New Roman" w:cs="Times New Roman"/>
        </w:rPr>
      </w:pPr>
      <w:r w:rsidRPr="00B64D76">
        <w:rPr>
          <w:rFonts w:ascii="Times New Roman" w:eastAsia="Times New Roman" w:hAnsi="Times New Roman" w:cs="Times New Roman"/>
          <w:spacing w:val="-1"/>
        </w:rPr>
        <w:t>C</w:t>
      </w:r>
      <w:r w:rsidRPr="00B64D76">
        <w:rPr>
          <w:rFonts w:ascii="Times New Roman" w:eastAsia="Times New Roman" w:hAnsi="Times New Roman" w:cs="Times New Roman"/>
        </w:rPr>
        <w:t xml:space="preserve">. </w:t>
      </w:r>
      <w:r w:rsidRPr="00B64D76">
        <w:rPr>
          <w:rFonts w:ascii="Times New Roman" w:eastAsia="Times New Roman" w:hAnsi="Times New Roman" w:cs="Times New Roman"/>
          <w:spacing w:val="48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1"/>
        </w:rPr>
        <w:t>O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>her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3"/>
        </w:rPr>
        <w:t>P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</w:rPr>
        <w:t>o</w:t>
      </w:r>
      <w:r w:rsidRPr="00B64D76">
        <w:rPr>
          <w:rFonts w:ascii="Times New Roman" w:eastAsia="Times New Roman" w:hAnsi="Times New Roman" w:cs="Times New Roman"/>
          <w:spacing w:val="-2"/>
        </w:rPr>
        <w:t>g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</w:rPr>
        <w:t>a</w:t>
      </w:r>
      <w:r w:rsidRPr="00B64D76">
        <w:rPr>
          <w:rFonts w:ascii="Times New Roman" w:eastAsia="Times New Roman" w:hAnsi="Times New Roman" w:cs="Times New Roman"/>
          <w:spacing w:val="-3"/>
        </w:rPr>
        <w:t>m</w:t>
      </w:r>
      <w:r w:rsidRPr="00B64D76">
        <w:rPr>
          <w:rFonts w:ascii="Times New Roman" w:eastAsia="Times New Roman" w:hAnsi="Times New Roman" w:cs="Times New Roman"/>
        </w:rPr>
        <w:t xml:space="preserve">s </w:t>
      </w:r>
      <w:r w:rsidRPr="00B64D76">
        <w:rPr>
          <w:rFonts w:ascii="Times New Roman" w:eastAsia="Times New Roman" w:hAnsi="Times New Roman" w:cs="Times New Roman"/>
          <w:spacing w:val="1"/>
        </w:rPr>
        <w:t>a</w:t>
      </w:r>
      <w:r w:rsidRPr="00B64D76">
        <w:rPr>
          <w:rFonts w:ascii="Times New Roman" w:eastAsia="Times New Roman" w:hAnsi="Times New Roman" w:cs="Times New Roman"/>
        </w:rPr>
        <w:t>nd S</w:t>
      </w:r>
      <w:r w:rsidRPr="00B64D76">
        <w:rPr>
          <w:rFonts w:ascii="Times New Roman" w:eastAsia="Times New Roman" w:hAnsi="Times New Roman" w:cs="Times New Roman"/>
          <w:spacing w:val="-2"/>
        </w:rPr>
        <w:t>e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  <w:spacing w:val="-2"/>
        </w:rPr>
        <w:t>v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  <w:spacing w:val="-2"/>
        </w:rPr>
        <w:t>c</w:t>
      </w:r>
      <w:r w:rsidRPr="00B64D76">
        <w:rPr>
          <w:rFonts w:ascii="Times New Roman" w:eastAsia="Times New Roman" w:hAnsi="Times New Roman" w:cs="Times New Roman"/>
        </w:rPr>
        <w:t>es</w:t>
      </w:r>
    </w:p>
    <w:p w14:paraId="5EEF1CB8" w14:textId="77777777" w:rsidR="00AB613B" w:rsidRDefault="00AB613B" w:rsidP="00AB613B">
      <w:pPr>
        <w:widowControl w:val="0"/>
        <w:tabs>
          <w:tab w:val="left" w:pos="2620"/>
          <w:tab w:val="left" w:pos="2980"/>
        </w:tabs>
        <w:spacing w:before="1"/>
        <w:ind w:left="2621" w:right="194" w:hanging="476"/>
        <w:rPr>
          <w:rFonts w:ascii="Times New Roman" w:eastAsia="Times New Roman" w:hAnsi="Times New Roman" w:cs="Times New Roman"/>
        </w:rPr>
      </w:pPr>
      <w:proofErr w:type="spellStart"/>
      <w:r w:rsidRPr="00B64D76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B64D76">
        <w:rPr>
          <w:rFonts w:ascii="Times New Roman" w:eastAsia="Times New Roman" w:hAnsi="Times New Roman" w:cs="Times New Roman"/>
        </w:rPr>
        <w:t>.</w:t>
      </w:r>
      <w:r w:rsidRPr="00B64D76">
        <w:rPr>
          <w:rFonts w:ascii="Times New Roman" w:eastAsia="Times New Roman" w:hAnsi="Times New Roman" w:cs="Times New Roman"/>
        </w:rPr>
        <w:tab/>
      </w:r>
      <w:r w:rsidRPr="00B64D76">
        <w:rPr>
          <w:rFonts w:ascii="Times New Roman" w:eastAsia="Times New Roman" w:hAnsi="Times New Roman" w:cs="Times New Roman"/>
          <w:spacing w:val="2"/>
        </w:rPr>
        <w:t>T</w:t>
      </w:r>
      <w:r w:rsidRPr="00B64D76">
        <w:rPr>
          <w:rFonts w:ascii="Times New Roman" w:eastAsia="Times New Roman" w:hAnsi="Times New Roman" w:cs="Times New Roman"/>
        </w:rPr>
        <w:t>he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1"/>
        </w:rPr>
        <w:t>f</w:t>
      </w:r>
      <w:r w:rsidRPr="00B64D76">
        <w:rPr>
          <w:rFonts w:ascii="Times New Roman" w:eastAsia="Times New Roman" w:hAnsi="Times New Roman" w:cs="Times New Roman"/>
          <w:spacing w:val="-2"/>
        </w:rPr>
        <w:t>o</w:t>
      </w:r>
      <w:r w:rsidRPr="00B64D76">
        <w:rPr>
          <w:rFonts w:ascii="Times New Roman" w:eastAsia="Times New Roman" w:hAnsi="Times New Roman" w:cs="Times New Roman"/>
          <w:spacing w:val="1"/>
        </w:rPr>
        <w:t>ll</w:t>
      </w:r>
      <w:r w:rsidRPr="00B64D76">
        <w:rPr>
          <w:rFonts w:ascii="Times New Roman" w:eastAsia="Times New Roman" w:hAnsi="Times New Roman" w:cs="Times New Roman"/>
        </w:rPr>
        <w:t>o</w:t>
      </w:r>
      <w:r w:rsidRPr="00B64D76">
        <w:rPr>
          <w:rFonts w:ascii="Times New Roman" w:eastAsia="Times New Roman" w:hAnsi="Times New Roman" w:cs="Times New Roman"/>
          <w:spacing w:val="-3"/>
        </w:rPr>
        <w:t>w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ng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g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</w:rPr>
        <w:t>oups op</w:t>
      </w:r>
      <w:r w:rsidRPr="00B64D76">
        <w:rPr>
          <w:rFonts w:ascii="Times New Roman" w:eastAsia="Times New Roman" w:hAnsi="Times New Roman" w:cs="Times New Roman"/>
          <w:spacing w:val="-2"/>
        </w:rPr>
        <w:t>e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  <w:spacing w:val="-2"/>
        </w:rPr>
        <w:t>a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 xml:space="preserve">e </w:t>
      </w:r>
      <w:r w:rsidRPr="00B64D76">
        <w:rPr>
          <w:rFonts w:ascii="Times New Roman" w:eastAsia="Times New Roman" w:hAnsi="Times New Roman" w:cs="Times New Roman"/>
          <w:spacing w:val="-2"/>
        </w:rPr>
        <w:t>e</w:t>
      </w:r>
      <w:r w:rsidRPr="00B64D76">
        <w:rPr>
          <w:rFonts w:ascii="Times New Roman" w:eastAsia="Times New Roman" w:hAnsi="Times New Roman" w:cs="Times New Roman"/>
          <w:spacing w:val="1"/>
        </w:rPr>
        <w:t>it</w:t>
      </w:r>
      <w:r w:rsidRPr="00B64D76">
        <w:rPr>
          <w:rFonts w:ascii="Times New Roman" w:eastAsia="Times New Roman" w:hAnsi="Times New Roman" w:cs="Times New Roman"/>
          <w:spacing w:val="-2"/>
        </w:rPr>
        <w:t>h</w:t>
      </w:r>
      <w:r w:rsidRPr="00B64D76">
        <w:rPr>
          <w:rFonts w:ascii="Times New Roman" w:eastAsia="Times New Roman" w:hAnsi="Times New Roman" w:cs="Times New Roman"/>
        </w:rPr>
        <w:t>er</w:t>
      </w:r>
      <w:r w:rsidRPr="00B64D76">
        <w:rPr>
          <w:rFonts w:ascii="Times New Roman" w:eastAsia="Times New Roman" w:hAnsi="Times New Roman" w:cs="Times New Roman"/>
          <w:spacing w:val="-1"/>
        </w:rPr>
        <w:t xml:space="preserve"> 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 xml:space="preserve">n </w:t>
      </w:r>
      <w:r w:rsidRPr="00B64D76">
        <w:rPr>
          <w:rFonts w:ascii="Times New Roman" w:eastAsia="Times New Roman" w:hAnsi="Times New Roman" w:cs="Times New Roman"/>
          <w:spacing w:val="-2"/>
        </w:rPr>
        <w:t>a</w:t>
      </w:r>
      <w:r w:rsidRPr="00B64D76">
        <w:rPr>
          <w:rFonts w:ascii="Times New Roman" w:eastAsia="Times New Roman" w:hAnsi="Times New Roman" w:cs="Times New Roman"/>
        </w:rPr>
        <w:t>n ad</w:t>
      </w:r>
      <w:r w:rsidRPr="00B64D76">
        <w:rPr>
          <w:rFonts w:ascii="Times New Roman" w:eastAsia="Times New Roman" w:hAnsi="Times New Roman" w:cs="Times New Roman"/>
          <w:spacing w:val="-2"/>
        </w:rPr>
        <w:t>v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s</w:t>
      </w:r>
      <w:r w:rsidRPr="00B64D76">
        <w:rPr>
          <w:rFonts w:ascii="Times New Roman" w:eastAsia="Times New Roman" w:hAnsi="Times New Roman" w:cs="Times New Roman"/>
          <w:spacing w:val="-2"/>
        </w:rPr>
        <w:t>o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</w:rPr>
        <w:t>y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ca</w:t>
      </w:r>
      <w:r w:rsidRPr="00B64D76">
        <w:rPr>
          <w:rFonts w:ascii="Times New Roman" w:eastAsia="Times New Roman" w:hAnsi="Times New Roman" w:cs="Times New Roman"/>
          <w:spacing w:val="-2"/>
        </w:rPr>
        <w:t>p</w:t>
      </w:r>
      <w:r w:rsidRPr="00B64D76">
        <w:rPr>
          <w:rFonts w:ascii="Times New Roman" w:eastAsia="Times New Roman" w:hAnsi="Times New Roman" w:cs="Times New Roman"/>
        </w:rPr>
        <w:t>ac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>y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 xml:space="preserve">o </w:t>
      </w:r>
      <w:r w:rsidRPr="00B64D76">
        <w:rPr>
          <w:rFonts w:ascii="Times New Roman" w:eastAsia="Times New Roman" w:hAnsi="Times New Roman" w:cs="Times New Roman"/>
          <w:spacing w:val="-1"/>
        </w:rPr>
        <w:t>A</w:t>
      </w:r>
      <w:r w:rsidRPr="00B64D76">
        <w:rPr>
          <w:rFonts w:ascii="Times New Roman" w:eastAsia="Times New Roman" w:hAnsi="Times New Roman" w:cs="Times New Roman"/>
        </w:rPr>
        <w:t>S</w:t>
      </w:r>
      <w:r w:rsidRPr="00B64D76">
        <w:rPr>
          <w:rFonts w:ascii="Times New Roman" w:eastAsia="Times New Roman" w:hAnsi="Times New Roman" w:cs="Times New Roman"/>
          <w:spacing w:val="-1"/>
        </w:rPr>
        <w:t>U</w:t>
      </w:r>
      <w:r w:rsidRPr="00B64D76">
        <w:rPr>
          <w:rFonts w:ascii="Times New Roman" w:eastAsia="Times New Roman" w:hAnsi="Times New Roman" w:cs="Times New Roman"/>
        </w:rPr>
        <w:t>W, ha</w:t>
      </w:r>
      <w:r w:rsidRPr="00B64D76">
        <w:rPr>
          <w:rFonts w:ascii="Times New Roman" w:eastAsia="Times New Roman" w:hAnsi="Times New Roman" w:cs="Times New Roman"/>
          <w:spacing w:val="-2"/>
        </w:rPr>
        <w:t>v</w:t>
      </w:r>
      <w:r w:rsidRPr="00B64D76">
        <w:rPr>
          <w:rFonts w:ascii="Times New Roman" w:eastAsia="Times New Roman" w:hAnsi="Times New Roman" w:cs="Times New Roman"/>
        </w:rPr>
        <w:t xml:space="preserve">e </w:t>
      </w:r>
      <w:r w:rsidRPr="00B64D76">
        <w:rPr>
          <w:rFonts w:ascii="Times New Roman" w:eastAsia="Times New Roman" w:hAnsi="Times New Roman" w:cs="Times New Roman"/>
          <w:spacing w:val="1"/>
        </w:rPr>
        <w:t>l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  <w:spacing w:val="-1"/>
        </w:rPr>
        <w:t>t</w:t>
      </w:r>
      <w:r w:rsidRPr="00B64D76">
        <w:rPr>
          <w:rFonts w:ascii="Times New Roman" w:eastAsia="Times New Roman" w:hAnsi="Times New Roman" w:cs="Times New Roman"/>
          <w:spacing w:val="1"/>
        </w:rPr>
        <w:t>l</w:t>
      </w:r>
      <w:r w:rsidRPr="00B64D76">
        <w:rPr>
          <w:rFonts w:ascii="Times New Roman" w:eastAsia="Times New Roman" w:hAnsi="Times New Roman" w:cs="Times New Roman"/>
        </w:rPr>
        <w:t xml:space="preserve">e </w:t>
      </w:r>
      <w:r w:rsidRPr="00B64D76">
        <w:rPr>
          <w:rFonts w:ascii="Times New Roman" w:eastAsia="Times New Roman" w:hAnsi="Times New Roman" w:cs="Times New Roman"/>
          <w:spacing w:val="-2"/>
        </w:rPr>
        <w:t>n</w:t>
      </w:r>
      <w:r w:rsidRPr="00B64D76">
        <w:rPr>
          <w:rFonts w:ascii="Times New Roman" w:eastAsia="Times New Roman" w:hAnsi="Times New Roman" w:cs="Times New Roman"/>
        </w:rPr>
        <w:t>eed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1"/>
        </w:rPr>
        <w:t>f</w:t>
      </w:r>
      <w:r w:rsidRPr="00B64D76">
        <w:rPr>
          <w:rFonts w:ascii="Times New Roman" w:eastAsia="Times New Roman" w:hAnsi="Times New Roman" w:cs="Times New Roman"/>
        </w:rPr>
        <w:t>or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con</w:t>
      </w:r>
      <w:r w:rsidRPr="00B64D76">
        <w:rPr>
          <w:rFonts w:ascii="Times New Roman" w:eastAsia="Times New Roman" w:hAnsi="Times New Roman" w:cs="Times New Roman"/>
          <w:spacing w:val="-2"/>
        </w:rPr>
        <w:t>s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  <w:spacing w:val="-2"/>
        </w:rPr>
        <w:t>s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>en</w:t>
      </w:r>
      <w:r w:rsidRPr="00B64D76">
        <w:rPr>
          <w:rFonts w:ascii="Times New Roman" w:eastAsia="Times New Roman" w:hAnsi="Times New Roman" w:cs="Times New Roman"/>
          <w:spacing w:val="-2"/>
        </w:rPr>
        <w:t>c</w:t>
      </w:r>
      <w:r w:rsidRPr="00B64D76">
        <w:rPr>
          <w:rFonts w:ascii="Times New Roman" w:eastAsia="Times New Roman" w:hAnsi="Times New Roman" w:cs="Times New Roman"/>
        </w:rPr>
        <w:t xml:space="preserve">e 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</w:rPr>
        <w:t xml:space="preserve">n </w:t>
      </w:r>
      <w:r w:rsidRPr="00B64D76">
        <w:rPr>
          <w:rFonts w:ascii="Times New Roman" w:eastAsia="Times New Roman" w:hAnsi="Times New Roman" w:cs="Times New Roman"/>
          <w:spacing w:val="-4"/>
        </w:rPr>
        <w:t>m</w:t>
      </w:r>
      <w:r w:rsidRPr="00B64D76">
        <w:rPr>
          <w:rFonts w:ascii="Times New Roman" w:eastAsia="Times New Roman" w:hAnsi="Times New Roman" w:cs="Times New Roman"/>
        </w:rPr>
        <w:t>ee</w:t>
      </w:r>
      <w:r w:rsidRPr="00B64D76">
        <w:rPr>
          <w:rFonts w:ascii="Times New Roman" w:eastAsia="Times New Roman" w:hAnsi="Times New Roman" w:cs="Times New Roman"/>
          <w:spacing w:val="1"/>
        </w:rPr>
        <w:t>ti</w:t>
      </w:r>
      <w:r w:rsidRPr="00B64D76">
        <w:rPr>
          <w:rFonts w:ascii="Times New Roman" w:eastAsia="Times New Roman" w:hAnsi="Times New Roman" w:cs="Times New Roman"/>
        </w:rPr>
        <w:t>ng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1"/>
        </w:rPr>
        <w:t>ti</w:t>
      </w:r>
      <w:r w:rsidRPr="00B64D76">
        <w:rPr>
          <w:rFonts w:ascii="Times New Roman" w:eastAsia="Times New Roman" w:hAnsi="Times New Roman" w:cs="Times New Roman"/>
          <w:spacing w:val="-4"/>
        </w:rPr>
        <w:t>m</w:t>
      </w:r>
      <w:r w:rsidRPr="00B64D76">
        <w:rPr>
          <w:rFonts w:ascii="Times New Roman" w:eastAsia="Times New Roman" w:hAnsi="Times New Roman" w:cs="Times New Roman"/>
        </w:rPr>
        <w:t>es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and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1"/>
        </w:rPr>
        <w:t>l</w:t>
      </w:r>
      <w:r w:rsidRPr="00B64D76">
        <w:rPr>
          <w:rFonts w:ascii="Times New Roman" w:eastAsia="Times New Roman" w:hAnsi="Times New Roman" w:cs="Times New Roman"/>
        </w:rPr>
        <w:t>o</w:t>
      </w:r>
      <w:r w:rsidRPr="00B64D76">
        <w:rPr>
          <w:rFonts w:ascii="Times New Roman" w:eastAsia="Times New Roman" w:hAnsi="Times New Roman" w:cs="Times New Roman"/>
          <w:spacing w:val="-2"/>
        </w:rPr>
        <w:t>c</w:t>
      </w:r>
      <w:r w:rsidRPr="00B64D76">
        <w:rPr>
          <w:rFonts w:ascii="Times New Roman" w:eastAsia="Times New Roman" w:hAnsi="Times New Roman" w:cs="Times New Roman"/>
        </w:rPr>
        <w:t>a</w:t>
      </w:r>
      <w:r w:rsidRPr="00B64D76">
        <w:rPr>
          <w:rFonts w:ascii="Times New Roman" w:eastAsia="Times New Roman" w:hAnsi="Times New Roman" w:cs="Times New Roman"/>
          <w:spacing w:val="2"/>
        </w:rPr>
        <w:t>t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  <w:spacing w:val="-2"/>
        </w:rPr>
        <w:t>o</w:t>
      </w:r>
      <w:r w:rsidRPr="00B64D76">
        <w:rPr>
          <w:rFonts w:ascii="Times New Roman" w:eastAsia="Times New Roman" w:hAnsi="Times New Roman" w:cs="Times New Roman"/>
        </w:rPr>
        <w:t>ns, or</w:t>
      </w:r>
      <w:r w:rsidRPr="00B64D76">
        <w:rPr>
          <w:rFonts w:ascii="Times New Roman" w:eastAsia="Times New Roman" w:hAnsi="Times New Roman" w:cs="Times New Roman"/>
          <w:spacing w:val="-1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ha</w:t>
      </w:r>
      <w:r w:rsidRPr="00B64D76">
        <w:rPr>
          <w:rFonts w:ascii="Times New Roman" w:eastAsia="Times New Roman" w:hAnsi="Times New Roman" w:cs="Times New Roman"/>
          <w:spacing w:val="-2"/>
        </w:rPr>
        <w:t>v</w:t>
      </w:r>
      <w:r w:rsidRPr="00B64D76">
        <w:rPr>
          <w:rFonts w:ascii="Times New Roman" w:eastAsia="Times New Roman" w:hAnsi="Times New Roman" w:cs="Times New Roman"/>
        </w:rPr>
        <w:t>e a</w:t>
      </w:r>
      <w:r w:rsidRPr="00B64D76">
        <w:rPr>
          <w:rFonts w:ascii="Times New Roman" w:eastAsia="Times New Roman" w:hAnsi="Times New Roman" w:cs="Times New Roman"/>
          <w:spacing w:val="-2"/>
        </w:rPr>
        <w:t>v</w:t>
      </w:r>
      <w:r w:rsidRPr="00B64D76">
        <w:rPr>
          <w:rFonts w:ascii="Times New Roman" w:eastAsia="Times New Roman" w:hAnsi="Times New Roman" w:cs="Times New Roman"/>
        </w:rPr>
        <w:t>a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  <w:spacing w:val="-1"/>
        </w:rPr>
        <w:t>l</w:t>
      </w:r>
      <w:r w:rsidRPr="00B64D76">
        <w:rPr>
          <w:rFonts w:ascii="Times New Roman" w:eastAsia="Times New Roman" w:hAnsi="Times New Roman" w:cs="Times New Roman"/>
        </w:rPr>
        <w:t>ab</w:t>
      </w:r>
      <w:r w:rsidRPr="00B64D76">
        <w:rPr>
          <w:rFonts w:ascii="Times New Roman" w:eastAsia="Times New Roman" w:hAnsi="Times New Roman" w:cs="Times New Roman"/>
          <w:spacing w:val="-1"/>
        </w:rPr>
        <w:t>l</w:t>
      </w:r>
      <w:r w:rsidRPr="00B64D76">
        <w:rPr>
          <w:rFonts w:ascii="Times New Roman" w:eastAsia="Times New Roman" w:hAnsi="Times New Roman" w:cs="Times New Roman"/>
        </w:rPr>
        <w:t xml:space="preserve">e </w:t>
      </w:r>
      <w:r w:rsidRPr="00B64D76">
        <w:rPr>
          <w:rFonts w:ascii="Times New Roman" w:eastAsia="Times New Roman" w:hAnsi="Times New Roman" w:cs="Times New Roman"/>
          <w:spacing w:val="-4"/>
        </w:rPr>
        <w:t>m</w:t>
      </w:r>
      <w:r w:rsidRPr="00B64D76">
        <w:rPr>
          <w:rFonts w:ascii="Times New Roman" w:eastAsia="Times New Roman" w:hAnsi="Times New Roman" w:cs="Times New Roman"/>
        </w:rPr>
        <w:t>ee</w:t>
      </w:r>
      <w:r w:rsidRPr="00B64D76">
        <w:rPr>
          <w:rFonts w:ascii="Times New Roman" w:eastAsia="Times New Roman" w:hAnsi="Times New Roman" w:cs="Times New Roman"/>
          <w:spacing w:val="1"/>
        </w:rPr>
        <w:t>ti</w:t>
      </w:r>
      <w:r w:rsidRPr="00B64D76">
        <w:rPr>
          <w:rFonts w:ascii="Times New Roman" w:eastAsia="Times New Roman" w:hAnsi="Times New Roman" w:cs="Times New Roman"/>
        </w:rPr>
        <w:t>ng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sp</w:t>
      </w:r>
      <w:r w:rsidRPr="00B64D76">
        <w:rPr>
          <w:rFonts w:ascii="Times New Roman" w:eastAsia="Times New Roman" w:hAnsi="Times New Roman" w:cs="Times New Roman"/>
          <w:spacing w:val="1"/>
        </w:rPr>
        <w:t>a</w:t>
      </w:r>
      <w:r w:rsidRPr="00B64D76">
        <w:rPr>
          <w:rFonts w:ascii="Times New Roman" w:eastAsia="Times New Roman" w:hAnsi="Times New Roman" w:cs="Times New Roman"/>
        </w:rPr>
        <w:t>ce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1"/>
        </w:rPr>
        <w:t>w</w:t>
      </w:r>
      <w:r w:rsidRPr="00B64D76">
        <w:rPr>
          <w:rFonts w:ascii="Times New Roman" w:eastAsia="Times New Roman" w:hAnsi="Times New Roman" w:cs="Times New Roman"/>
          <w:spacing w:val="-2"/>
        </w:rPr>
        <w:t>h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ch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>hey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o</w:t>
      </w:r>
      <w:r w:rsidRPr="00B64D76">
        <w:rPr>
          <w:rFonts w:ascii="Times New Roman" w:eastAsia="Times New Roman" w:hAnsi="Times New Roman" w:cs="Times New Roman"/>
        </w:rPr>
        <w:t>u</w:t>
      </w:r>
      <w:r w:rsidRPr="00B64D76">
        <w:rPr>
          <w:rFonts w:ascii="Times New Roman" w:eastAsia="Times New Roman" w:hAnsi="Times New Roman" w:cs="Times New Roman"/>
          <w:spacing w:val="-2"/>
        </w:rPr>
        <w:t>g</w:t>
      </w:r>
      <w:r w:rsidRPr="00B64D76">
        <w:rPr>
          <w:rFonts w:ascii="Times New Roman" w:eastAsia="Times New Roman" w:hAnsi="Times New Roman" w:cs="Times New Roman"/>
        </w:rPr>
        <w:t>ht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t</w:t>
      </w:r>
      <w:r w:rsidRPr="00B64D76">
        <w:rPr>
          <w:rFonts w:ascii="Times New Roman" w:eastAsia="Times New Roman" w:hAnsi="Times New Roman" w:cs="Times New Roman"/>
        </w:rPr>
        <w:t xml:space="preserve">o </w:t>
      </w:r>
      <w:r w:rsidRPr="00B64D76">
        <w:rPr>
          <w:rFonts w:ascii="Times New Roman" w:eastAsia="Times New Roman" w:hAnsi="Times New Roman" w:cs="Times New Roman"/>
          <w:spacing w:val="2"/>
        </w:rPr>
        <w:t>b</w:t>
      </w:r>
      <w:r w:rsidRPr="00B64D76">
        <w:rPr>
          <w:rFonts w:ascii="Times New Roman" w:eastAsia="Times New Roman" w:hAnsi="Times New Roman" w:cs="Times New Roman"/>
        </w:rPr>
        <w:t>e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enc</w:t>
      </w:r>
      <w:r w:rsidRPr="00B64D76">
        <w:rPr>
          <w:rFonts w:ascii="Times New Roman" w:eastAsia="Times New Roman" w:hAnsi="Times New Roman" w:cs="Times New Roman"/>
          <w:spacing w:val="-2"/>
        </w:rPr>
        <w:t>o</w:t>
      </w:r>
      <w:r w:rsidRPr="00B64D76">
        <w:rPr>
          <w:rFonts w:ascii="Times New Roman" w:eastAsia="Times New Roman" w:hAnsi="Times New Roman" w:cs="Times New Roman"/>
        </w:rPr>
        <w:t>u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</w:rPr>
        <w:t>a</w:t>
      </w:r>
      <w:r w:rsidRPr="00B64D76">
        <w:rPr>
          <w:rFonts w:ascii="Times New Roman" w:eastAsia="Times New Roman" w:hAnsi="Times New Roman" w:cs="Times New Roman"/>
          <w:spacing w:val="-2"/>
        </w:rPr>
        <w:t>g</w:t>
      </w:r>
      <w:r w:rsidRPr="00B64D76">
        <w:rPr>
          <w:rFonts w:ascii="Times New Roman" w:eastAsia="Times New Roman" w:hAnsi="Times New Roman" w:cs="Times New Roman"/>
        </w:rPr>
        <w:t>ed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 xml:space="preserve">o </w:t>
      </w:r>
      <w:r w:rsidRPr="00B64D76">
        <w:rPr>
          <w:rFonts w:ascii="Times New Roman" w:eastAsia="Times New Roman" w:hAnsi="Times New Roman" w:cs="Times New Roman"/>
          <w:spacing w:val="-2"/>
        </w:rPr>
        <w:t>u</w:t>
      </w:r>
      <w:r w:rsidRPr="00B64D76">
        <w:rPr>
          <w:rFonts w:ascii="Times New Roman" w:eastAsia="Times New Roman" w:hAnsi="Times New Roman" w:cs="Times New Roman"/>
          <w:spacing w:val="-1"/>
        </w:rPr>
        <w:t>t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  <w:spacing w:val="-1"/>
        </w:rPr>
        <w:t>l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  <w:spacing w:val="-2"/>
        </w:rPr>
        <w:t>z</w:t>
      </w:r>
      <w:r w:rsidRPr="00B64D76">
        <w:rPr>
          <w:rFonts w:ascii="Times New Roman" w:eastAsia="Times New Roman" w:hAnsi="Times New Roman" w:cs="Times New Roman"/>
        </w:rPr>
        <w:t>e. These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3"/>
        </w:rPr>
        <w:t>i</w:t>
      </w:r>
      <w:r w:rsidRPr="00B64D76">
        <w:rPr>
          <w:rFonts w:ascii="Times New Roman" w:eastAsia="Times New Roman" w:hAnsi="Times New Roman" w:cs="Times New Roman"/>
          <w:spacing w:val="-2"/>
        </w:rPr>
        <w:t>n</w:t>
      </w:r>
      <w:r w:rsidRPr="00B64D76">
        <w:rPr>
          <w:rFonts w:ascii="Times New Roman" w:eastAsia="Times New Roman" w:hAnsi="Times New Roman" w:cs="Times New Roman"/>
        </w:rPr>
        <w:t>c</w:t>
      </w:r>
      <w:r w:rsidRPr="00B64D76">
        <w:rPr>
          <w:rFonts w:ascii="Times New Roman" w:eastAsia="Times New Roman" w:hAnsi="Times New Roman" w:cs="Times New Roman"/>
          <w:spacing w:val="1"/>
        </w:rPr>
        <w:t>l</w:t>
      </w:r>
      <w:r w:rsidRPr="00B64D76">
        <w:rPr>
          <w:rFonts w:ascii="Times New Roman" w:eastAsia="Times New Roman" w:hAnsi="Times New Roman" w:cs="Times New Roman"/>
        </w:rPr>
        <w:t>u</w:t>
      </w:r>
      <w:r w:rsidRPr="00B64D76">
        <w:rPr>
          <w:rFonts w:ascii="Times New Roman" w:eastAsia="Times New Roman" w:hAnsi="Times New Roman" w:cs="Times New Roman"/>
          <w:spacing w:val="-2"/>
        </w:rPr>
        <w:t>d</w:t>
      </w:r>
      <w:r w:rsidRPr="00B64D76">
        <w:rPr>
          <w:rFonts w:ascii="Times New Roman" w:eastAsia="Times New Roman" w:hAnsi="Times New Roman" w:cs="Times New Roman"/>
        </w:rPr>
        <w:t xml:space="preserve">e: </w:t>
      </w:r>
    </w:p>
    <w:p w14:paraId="162DB05D" w14:textId="77777777" w:rsidR="00AB613B" w:rsidRPr="00B64D76" w:rsidRDefault="00AB613B" w:rsidP="00AB613B">
      <w:pPr>
        <w:widowControl w:val="0"/>
        <w:tabs>
          <w:tab w:val="left" w:pos="2620"/>
          <w:tab w:val="left" w:pos="2980"/>
        </w:tabs>
        <w:spacing w:before="1"/>
        <w:ind w:left="2621" w:right="194" w:hanging="4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64D76">
        <w:rPr>
          <w:rFonts w:ascii="Times New Roman" w:eastAsia="Times New Roman" w:hAnsi="Times New Roman" w:cs="Times New Roman"/>
        </w:rPr>
        <w:t>a.</w:t>
      </w:r>
      <w:r w:rsidRPr="00B64D76">
        <w:rPr>
          <w:rFonts w:ascii="Times New Roman" w:eastAsia="Times New Roman" w:hAnsi="Times New Roman" w:cs="Times New Roman"/>
        </w:rPr>
        <w:tab/>
      </w:r>
      <w:r w:rsidRPr="00B64D76">
        <w:rPr>
          <w:rFonts w:ascii="Times New Roman" w:eastAsia="Times New Roman" w:hAnsi="Times New Roman" w:cs="Times New Roman"/>
          <w:spacing w:val="-1"/>
        </w:rPr>
        <w:t>A</w:t>
      </w:r>
      <w:r w:rsidRPr="00B64D76">
        <w:rPr>
          <w:rFonts w:ascii="Times New Roman" w:eastAsia="Times New Roman" w:hAnsi="Times New Roman" w:cs="Times New Roman"/>
        </w:rPr>
        <w:t>s</w:t>
      </w:r>
      <w:r w:rsidRPr="00B64D76">
        <w:rPr>
          <w:rFonts w:ascii="Times New Roman" w:eastAsia="Times New Roman" w:hAnsi="Times New Roman" w:cs="Times New Roman"/>
          <w:spacing w:val="1"/>
        </w:rPr>
        <w:t>s</w:t>
      </w:r>
      <w:r w:rsidRPr="00B64D76">
        <w:rPr>
          <w:rFonts w:ascii="Times New Roman" w:eastAsia="Times New Roman" w:hAnsi="Times New Roman" w:cs="Times New Roman"/>
        </w:rPr>
        <w:t>oc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</w:rPr>
        <w:t>a</w:t>
      </w:r>
      <w:r w:rsidRPr="00B64D76">
        <w:rPr>
          <w:rFonts w:ascii="Times New Roman" w:eastAsia="Times New Roman" w:hAnsi="Times New Roman" w:cs="Times New Roman"/>
          <w:spacing w:val="-1"/>
        </w:rPr>
        <w:t>t</w:t>
      </w:r>
      <w:r w:rsidRPr="00B64D76">
        <w:rPr>
          <w:rFonts w:ascii="Times New Roman" w:eastAsia="Times New Roman" w:hAnsi="Times New Roman" w:cs="Times New Roman"/>
        </w:rPr>
        <w:t>ed S</w:t>
      </w:r>
      <w:r w:rsidRPr="00B64D76">
        <w:rPr>
          <w:rFonts w:ascii="Times New Roman" w:eastAsia="Times New Roman" w:hAnsi="Times New Roman" w:cs="Times New Roman"/>
          <w:spacing w:val="-1"/>
        </w:rPr>
        <w:t>t</w:t>
      </w:r>
      <w:r w:rsidRPr="00B64D76">
        <w:rPr>
          <w:rFonts w:ascii="Times New Roman" w:eastAsia="Times New Roman" w:hAnsi="Times New Roman" w:cs="Times New Roman"/>
        </w:rPr>
        <w:t>ude</w:t>
      </w:r>
      <w:r w:rsidRPr="00B64D76">
        <w:rPr>
          <w:rFonts w:ascii="Times New Roman" w:eastAsia="Times New Roman" w:hAnsi="Times New Roman" w:cs="Times New Roman"/>
          <w:spacing w:val="-2"/>
        </w:rPr>
        <w:t>n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>s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2"/>
        </w:rPr>
        <w:t>T</w:t>
      </w:r>
      <w:r w:rsidRPr="00B64D76">
        <w:rPr>
          <w:rFonts w:ascii="Times New Roman" w:eastAsia="Times New Roman" w:hAnsi="Times New Roman" w:cs="Times New Roman"/>
          <w:spacing w:val="-2"/>
        </w:rPr>
        <w:t>e</w:t>
      </w:r>
      <w:r w:rsidRPr="00B64D76">
        <w:rPr>
          <w:rFonts w:ascii="Times New Roman" w:eastAsia="Times New Roman" w:hAnsi="Times New Roman" w:cs="Times New Roman"/>
        </w:rPr>
        <w:t>ch</w:t>
      </w:r>
      <w:r w:rsidRPr="00B64D76">
        <w:rPr>
          <w:rFonts w:ascii="Times New Roman" w:eastAsia="Times New Roman" w:hAnsi="Times New Roman" w:cs="Times New Roman"/>
          <w:spacing w:val="-2"/>
        </w:rPr>
        <w:t>n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</w:rPr>
        <w:t>cal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3"/>
        </w:rPr>
        <w:t>S</w:t>
      </w:r>
      <w:r w:rsidRPr="00B64D76">
        <w:rPr>
          <w:rFonts w:ascii="Times New Roman" w:eastAsia="Times New Roman" w:hAnsi="Times New Roman" w:cs="Times New Roman"/>
        </w:rPr>
        <w:t>e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  <w:spacing w:val="-2"/>
        </w:rPr>
        <w:t>v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c</w:t>
      </w:r>
      <w:r w:rsidRPr="00B64D76">
        <w:rPr>
          <w:rFonts w:ascii="Times New Roman" w:eastAsia="Times New Roman" w:hAnsi="Times New Roman" w:cs="Times New Roman"/>
          <w:spacing w:val="-2"/>
        </w:rPr>
        <w:t>e</w:t>
      </w:r>
      <w:r w:rsidRPr="00B64D76">
        <w:rPr>
          <w:rFonts w:ascii="Times New Roman" w:eastAsia="Times New Roman" w:hAnsi="Times New Roman" w:cs="Times New Roman"/>
        </w:rPr>
        <w:t xml:space="preserve">s </w:t>
      </w:r>
      <w:r w:rsidRPr="00B64D76">
        <w:rPr>
          <w:rFonts w:ascii="Times New Roman" w:eastAsia="Times New Roman" w:hAnsi="Times New Roman" w:cs="Times New Roman"/>
          <w:spacing w:val="3"/>
        </w:rPr>
        <w:t>(</w:t>
      </w:r>
      <w:r w:rsidRPr="00B64D76">
        <w:rPr>
          <w:rFonts w:ascii="Times New Roman" w:eastAsia="Times New Roman" w:hAnsi="Times New Roman" w:cs="Times New Roman"/>
          <w:spacing w:val="-1"/>
        </w:rPr>
        <w:t>A</w:t>
      </w:r>
      <w:r w:rsidRPr="00B64D76">
        <w:rPr>
          <w:rFonts w:ascii="Times New Roman" w:eastAsia="Times New Roman" w:hAnsi="Times New Roman" w:cs="Times New Roman"/>
          <w:spacing w:val="-3"/>
        </w:rPr>
        <w:t>S</w:t>
      </w:r>
      <w:r w:rsidRPr="00B64D76">
        <w:rPr>
          <w:rFonts w:ascii="Times New Roman" w:eastAsia="Times New Roman" w:hAnsi="Times New Roman" w:cs="Times New Roman"/>
          <w:spacing w:val="2"/>
        </w:rPr>
        <w:t>T</w:t>
      </w:r>
      <w:r w:rsidRPr="00B64D76">
        <w:rPr>
          <w:rFonts w:ascii="Times New Roman" w:eastAsia="Times New Roman" w:hAnsi="Times New Roman" w:cs="Times New Roman"/>
        </w:rPr>
        <w:t>E</w:t>
      </w:r>
      <w:r w:rsidRPr="00B64D76">
        <w:rPr>
          <w:rFonts w:ascii="Times New Roman" w:eastAsia="Times New Roman" w:hAnsi="Times New Roman" w:cs="Times New Roman"/>
          <w:spacing w:val="-1"/>
        </w:rPr>
        <w:t>C</w:t>
      </w:r>
      <w:r w:rsidRPr="00B64D76">
        <w:rPr>
          <w:rFonts w:ascii="Times New Roman" w:eastAsia="Times New Roman" w:hAnsi="Times New Roman" w:cs="Times New Roman"/>
        </w:rPr>
        <w:t>)</w:t>
      </w:r>
    </w:p>
    <w:p w14:paraId="71D39A60" w14:textId="77777777" w:rsidR="00AB613B" w:rsidRPr="00B64D76" w:rsidRDefault="00AB613B" w:rsidP="00AB613B">
      <w:pPr>
        <w:widowControl w:val="0"/>
        <w:spacing w:line="252" w:lineRule="exact"/>
        <w:ind w:left="2621" w:right="194"/>
        <w:rPr>
          <w:rFonts w:ascii="Times New Roman" w:eastAsia="Times New Roman" w:hAnsi="Times New Roman" w:cs="Times New Roman"/>
        </w:rPr>
      </w:pPr>
      <w:r w:rsidRPr="00B64D76">
        <w:rPr>
          <w:rFonts w:ascii="Times New Roman" w:eastAsia="Times New Roman" w:hAnsi="Times New Roman" w:cs="Times New Roman"/>
        </w:rPr>
        <w:t xml:space="preserve">b.  </w:t>
      </w:r>
      <w:r w:rsidRPr="00B64D76">
        <w:rPr>
          <w:rFonts w:ascii="Times New Roman" w:eastAsia="Times New Roman" w:hAnsi="Times New Roman" w:cs="Times New Roman"/>
          <w:spacing w:val="29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1"/>
        </w:rPr>
        <w:t>U</w:t>
      </w:r>
      <w:r w:rsidRPr="00B64D76">
        <w:rPr>
          <w:rFonts w:ascii="Times New Roman" w:eastAsia="Times New Roman" w:hAnsi="Times New Roman" w:cs="Times New Roman"/>
        </w:rPr>
        <w:t>n</w:t>
      </w:r>
      <w:r w:rsidRPr="00B64D76">
        <w:rPr>
          <w:rFonts w:ascii="Times New Roman" w:eastAsia="Times New Roman" w:hAnsi="Times New Roman" w:cs="Times New Roman"/>
          <w:spacing w:val="1"/>
        </w:rPr>
        <w:t>it</w:t>
      </w:r>
      <w:r w:rsidRPr="00B64D76">
        <w:rPr>
          <w:rFonts w:ascii="Times New Roman" w:eastAsia="Times New Roman" w:hAnsi="Times New Roman" w:cs="Times New Roman"/>
        </w:rPr>
        <w:t>ed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M</w:t>
      </w:r>
      <w:r w:rsidRPr="00B64D76">
        <w:rPr>
          <w:rFonts w:ascii="Times New Roman" w:eastAsia="Times New Roman" w:hAnsi="Times New Roman" w:cs="Times New Roman"/>
          <w:spacing w:val="-2"/>
        </w:rPr>
        <w:t>u</w:t>
      </w:r>
      <w:r w:rsidRPr="00B64D76">
        <w:rPr>
          <w:rFonts w:ascii="Times New Roman" w:eastAsia="Times New Roman" w:hAnsi="Times New Roman" w:cs="Times New Roman"/>
          <w:spacing w:val="1"/>
        </w:rPr>
        <w:t>l</w:t>
      </w:r>
      <w:r w:rsidRPr="00B64D76">
        <w:rPr>
          <w:rFonts w:ascii="Times New Roman" w:eastAsia="Times New Roman" w:hAnsi="Times New Roman" w:cs="Times New Roman"/>
          <w:spacing w:val="-1"/>
        </w:rPr>
        <w:t>t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c</w:t>
      </w:r>
      <w:r w:rsidRPr="00B64D76">
        <w:rPr>
          <w:rFonts w:ascii="Times New Roman" w:eastAsia="Times New Roman" w:hAnsi="Times New Roman" w:cs="Times New Roman"/>
          <w:spacing w:val="-2"/>
        </w:rPr>
        <w:t>u</w:t>
      </w:r>
      <w:r w:rsidRPr="00B64D76">
        <w:rPr>
          <w:rFonts w:ascii="Times New Roman" w:eastAsia="Times New Roman" w:hAnsi="Times New Roman" w:cs="Times New Roman"/>
          <w:spacing w:val="1"/>
        </w:rPr>
        <w:t>l</w:t>
      </w:r>
      <w:r w:rsidRPr="00B64D76">
        <w:rPr>
          <w:rFonts w:ascii="Times New Roman" w:eastAsia="Times New Roman" w:hAnsi="Times New Roman" w:cs="Times New Roman"/>
          <w:spacing w:val="-1"/>
        </w:rPr>
        <w:t>t</w:t>
      </w:r>
      <w:r w:rsidRPr="00B64D76">
        <w:rPr>
          <w:rFonts w:ascii="Times New Roman" w:eastAsia="Times New Roman" w:hAnsi="Times New Roman" w:cs="Times New Roman"/>
        </w:rPr>
        <w:t>u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  <w:spacing w:val="-2"/>
        </w:rPr>
        <w:t>a</w:t>
      </w:r>
      <w:r w:rsidRPr="00B64D76">
        <w:rPr>
          <w:rFonts w:ascii="Times New Roman" w:eastAsia="Times New Roman" w:hAnsi="Times New Roman" w:cs="Times New Roman"/>
        </w:rPr>
        <w:t>l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1"/>
        </w:rPr>
        <w:t>C</w:t>
      </w:r>
      <w:r w:rsidRPr="00B64D76">
        <w:rPr>
          <w:rFonts w:ascii="Times New Roman" w:eastAsia="Times New Roman" w:hAnsi="Times New Roman" w:cs="Times New Roman"/>
        </w:rPr>
        <w:t>ou</w:t>
      </w:r>
      <w:r w:rsidRPr="00B64D76">
        <w:rPr>
          <w:rFonts w:ascii="Times New Roman" w:eastAsia="Times New Roman" w:hAnsi="Times New Roman" w:cs="Times New Roman"/>
          <w:spacing w:val="-2"/>
        </w:rPr>
        <w:t>nc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l</w:t>
      </w:r>
    </w:p>
    <w:p w14:paraId="5DD656B9" w14:textId="77777777" w:rsidR="00AB613B" w:rsidRDefault="00AB613B" w:rsidP="00AB613B">
      <w:pPr>
        <w:widowControl w:val="0"/>
        <w:tabs>
          <w:tab w:val="left" w:pos="2980"/>
        </w:tabs>
        <w:spacing w:before="5" w:line="252" w:lineRule="exact"/>
        <w:ind w:left="2621" w:right="194"/>
        <w:rPr>
          <w:rFonts w:ascii="Times New Roman" w:eastAsia="Times New Roman" w:hAnsi="Times New Roman" w:cs="Times New Roman"/>
        </w:rPr>
      </w:pPr>
      <w:proofErr w:type="gramStart"/>
      <w:r w:rsidRPr="00B64D76">
        <w:rPr>
          <w:rFonts w:ascii="Times New Roman" w:eastAsia="Times New Roman" w:hAnsi="Times New Roman" w:cs="Times New Roman"/>
        </w:rPr>
        <w:t>c</w:t>
      </w:r>
      <w:proofErr w:type="gramEnd"/>
      <w:r w:rsidRPr="00B64D76">
        <w:rPr>
          <w:rFonts w:ascii="Times New Roman" w:eastAsia="Times New Roman" w:hAnsi="Times New Roman" w:cs="Times New Roman"/>
        </w:rPr>
        <w:t>.</w:t>
      </w:r>
      <w:r w:rsidRPr="00B64D76">
        <w:rPr>
          <w:rFonts w:ascii="Times New Roman" w:eastAsia="Times New Roman" w:hAnsi="Times New Roman" w:cs="Times New Roman"/>
        </w:rPr>
        <w:tab/>
      </w:r>
      <w:r w:rsidRPr="00B64D76">
        <w:rPr>
          <w:rFonts w:ascii="Times New Roman" w:eastAsia="Times New Roman" w:hAnsi="Times New Roman" w:cs="Times New Roman"/>
          <w:spacing w:val="-1"/>
        </w:rPr>
        <w:t>A</w:t>
      </w:r>
      <w:r w:rsidRPr="00B64D76">
        <w:rPr>
          <w:rFonts w:ascii="Times New Roman" w:eastAsia="Times New Roman" w:hAnsi="Times New Roman" w:cs="Times New Roman"/>
        </w:rPr>
        <w:t xml:space="preserve">.L. </w:t>
      </w:r>
      <w:r w:rsidRPr="00B64D76">
        <w:rPr>
          <w:rFonts w:ascii="Times New Roman" w:eastAsia="Times New Roman" w:hAnsi="Times New Roman" w:cs="Times New Roman"/>
          <w:spacing w:val="-1"/>
        </w:rPr>
        <w:t>L</w:t>
      </w:r>
      <w:r w:rsidRPr="00B64D76">
        <w:rPr>
          <w:rFonts w:ascii="Times New Roman" w:eastAsia="Times New Roman" w:hAnsi="Times New Roman" w:cs="Times New Roman"/>
        </w:rPr>
        <w:t>up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 xml:space="preserve">on </w:t>
      </w:r>
      <w:r w:rsidRPr="00B64D76">
        <w:rPr>
          <w:rFonts w:ascii="Times New Roman" w:eastAsia="Times New Roman" w:hAnsi="Times New Roman" w:cs="Times New Roman"/>
          <w:spacing w:val="-3"/>
        </w:rPr>
        <w:t>F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na</w:t>
      </w:r>
      <w:r w:rsidRPr="00B64D76">
        <w:rPr>
          <w:rFonts w:ascii="Times New Roman" w:eastAsia="Times New Roman" w:hAnsi="Times New Roman" w:cs="Times New Roman"/>
          <w:spacing w:val="-2"/>
        </w:rPr>
        <w:t>n</w:t>
      </w:r>
      <w:r w:rsidRPr="00B64D76">
        <w:rPr>
          <w:rFonts w:ascii="Times New Roman" w:eastAsia="Times New Roman" w:hAnsi="Times New Roman" w:cs="Times New Roman"/>
        </w:rPr>
        <w:t>c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3"/>
        </w:rPr>
        <w:t>L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  <w:spacing w:val="-1"/>
        </w:rPr>
        <w:t>t</w:t>
      </w:r>
      <w:r w:rsidRPr="00B64D76">
        <w:rPr>
          <w:rFonts w:ascii="Times New Roman" w:eastAsia="Times New Roman" w:hAnsi="Times New Roman" w:cs="Times New Roman"/>
        </w:rPr>
        <w:t>e</w:t>
      </w:r>
      <w:r w:rsidRPr="00B64D76">
        <w:rPr>
          <w:rFonts w:ascii="Times New Roman" w:eastAsia="Times New Roman" w:hAnsi="Times New Roman" w:cs="Times New Roman"/>
          <w:spacing w:val="-1"/>
        </w:rPr>
        <w:t>r</w:t>
      </w:r>
      <w:r w:rsidRPr="00B64D76">
        <w:rPr>
          <w:rFonts w:ascii="Times New Roman" w:eastAsia="Times New Roman" w:hAnsi="Times New Roman" w:cs="Times New Roman"/>
        </w:rPr>
        <w:t>acy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Pro</w:t>
      </w:r>
      <w:r w:rsidRPr="00B64D76">
        <w:rPr>
          <w:rFonts w:ascii="Times New Roman" w:eastAsia="Times New Roman" w:hAnsi="Times New Roman" w:cs="Times New Roman"/>
          <w:spacing w:val="-2"/>
        </w:rPr>
        <w:t>g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</w:rPr>
        <w:t xml:space="preserve">am </w:t>
      </w:r>
    </w:p>
    <w:p w14:paraId="02C9EF2C" w14:textId="77777777" w:rsidR="00AB613B" w:rsidRPr="00B64D76" w:rsidRDefault="00AB613B" w:rsidP="00AB613B">
      <w:pPr>
        <w:widowControl w:val="0"/>
        <w:tabs>
          <w:tab w:val="left" w:pos="2980"/>
        </w:tabs>
        <w:spacing w:before="5" w:line="252" w:lineRule="exact"/>
        <w:ind w:left="2621" w:right="194"/>
        <w:rPr>
          <w:rFonts w:ascii="Times New Roman" w:eastAsia="Times New Roman" w:hAnsi="Times New Roman" w:cs="Times New Roman"/>
        </w:rPr>
      </w:pPr>
      <w:r w:rsidRPr="00B64D76">
        <w:rPr>
          <w:rFonts w:ascii="Times New Roman" w:eastAsia="Times New Roman" w:hAnsi="Times New Roman" w:cs="Times New Roman"/>
        </w:rPr>
        <w:t xml:space="preserve">d.  </w:t>
      </w:r>
      <w:r w:rsidRPr="00B64D76">
        <w:rPr>
          <w:rFonts w:ascii="Times New Roman" w:eastAsia="Times New Roman" w:hAnsi="Times New Roman" w:cs="Times New Roman"/>
          <w:spacing w:val="29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Fr</w:t>
      </w:r>
      <w:r w:rsidRPr="00B64D76">
        <w:rPr>
          <w:rFonts w:ascii="Times New Roman" w:eastAsia="Times New Roman" w:hAnsi="Times New Roman" w:cs="Times New Roman"/>
          <w:spacing w:val="1"/>
        </w:rPr>
        <w:t>e</w:t>
      </w:r>
      <w:r w:rsidRPr="00B64D76">
        <w:rPr>
          <w:rFonts w:ascii="Times New Roman" w:eastAsia="Times New Roman" w:hAnsi="Times New Roman" w:cs="Times New Roman"/>
        </w:rPr>
        <w:t>sh</w:t>
      </w:r>
      <w:r w:rsidRPr="00B64D76">
        <w:rPr>
          <w:rFonts w:ascii="Times New Roman" w:eastAsia="Times New Roman" w:hAnsi="Times New Roman" w:cs="Times New Roman"/>
          <w:spacing w:val="-3"/>
        </w:rPr>
        <w:t>m</w:t>
      </w:r>
      <w:r w:rsidRPr="00B64D76">
        <w:rPr>
          <w:rFonts w:ascii="Times New Roman" w:eastAsia="Times New Roman" w:hAnsi="Times New Roman" w:cs="Times New Roman"/>
        </w:rPr>
        <w:t>an Sen</w:t>
      </w:r>
      <w:r w:rsidRPr="00B64D76">
        <w:rPr>
          <w:rFonts w:ascii="Times New Roman" w:eastAsia="Times New Roman" w:hAnsi="Times New Roman" w:cs="Times New Roman"/>
          <w:spacing w:val="-2"/>
        </w:rPr>
        <w:t>a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>e</w:t>
      </w:r>
    </w:p>
    <w:p w14:paraId="17E9170C" w14:textId="77777777" w:rsidR="00AB613B" w:rsidRPr="00B64D76" w:rsidRDefault="00AB613B" w:rsidP="00AB613B">
      <w:pPr>
        <w:widowControl w:val="0"/>
        <w:tabs>
          <w:tab w:val="left" w:pos="2980"/>
        </w:tabs>
        <w:spacing w:line="249" w:lineRule="exact"/>
        <w:ind w:left="2621" w:right="194"/>
        <w:rPr>
          <w:rFonts w:ascii="Times New Roman" w:eastAsia="Times New Roman" w:hAnsi="Times New Roman" w:cs="Times New Roman"/>
        </w:rPr>
      </w:pPr>
      <w:r w:rsidRPr="00B64D76">
        <w:rPr>
          <w:rFonts w:ascii="Times New Roman" w:eastAsia="Times New Roman" w:hAnsi="Times New Roman" w:cs="Times New Roman"/>
        </w:rPr>
        <w:t>e.</w:t>
      </w:r>
      <w:r w:rsidRPr="00B64D76">
        <w:rPr>
          <w:rFonts w:ascii="Times New Roman" w:eastAsia="Times New Roman" w:hAnsi="Times New Roman" w:cs="Times New Roman"/>
        </w:rPr>
        <w:tab/>
        <w:t>Stud</w:t>
      </w:r>
      <w:r w:rsidRPr="00B64D76">
        <w:rPr>
          <w:rFonts w:ascii="Times New Roman" w:eastAsia="Times New Roman" w:hAnsi="Times New Roman" w:cs="Times New Roman"/>
          <w:spacing w:val="1"/>
        </w:rPr>
        <w:t>e</w:t>
      </w:r>
      <w:r w:rsidRPr="00B64D76">
        <w:rPr>
          <w:rFonts w:ascii="Times New Roman" w:eastAsia="Times New Roman" w:hAnsi="Times New Roman" w:cs="Times New Roman"/>
          <w:spacing w:val="-2"/>
        </w:rPr>
        <w:t>n</w:t>
      </w:r>
      <w:r w:rsidRPr="00B64D76">
        <w:rPr>
          <w:rFonts w:ascii="Times New Roman" w:eastAsia="Times New Roman" w:hAnsi="Times New Roman" w:cs="Times New Roman"/>
        </w:rPr>
        <w:t>t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Le</w:t>
      </w:r>
      <w:r w:rsidRPr="00B64D76">
        <w:rPr>
          <w:rFonts w:ascii="Times New Roman" w:eastAsia="Times New Roman" w:hAnsi="Times New Roman" w:cs="Times New Roman"/>
          <w:spacing w:val="-3"/>
        </w:rPr>
        <w:t>g</w:t>
      </w:r>
      <w:r w:rsidRPr="00B64D76">
        <w:rPr>
          <w:rFonts w:ascii="Times New Roman" w:eastAsia="Times New Roman" w:hAnsi="Times New Roman" w:cs="Times New Roman"/>
        </w:rPr>
        <w:t>al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3"/>
        </w:rPr>
        <w:t>S</w:t>
      </w:r>
      <w:r w:rsidRPr="00B64D76">
        <w:rPr>
          <w:rFonts w:ascii="Times New Roman" w:eastAsia="Times New Roman" w:hAnsi="Times New Roman" w:cs="Times New Roman"/>
        </w:rPr>
        <w:t>e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  <w:spacing w:val="-2"/>
        </w:rPr>
        <w:t>v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c</w:t>
      </w:r>
      <w:r w:rsidRPr="00B64D76">
        <w:rPr>
          <w:rFonts w:ascii="Times New Roman" w:eastAsia="Times New Roman" w:hAnsi="Times New Roman" w:cs="Times New Roman"/>
          <w:spacing w:val="-2"/>
        </w:rPr>
        <w:t>e</w:t>
      </w:r>
      <w:r w:rsidRPr="00B64D76">
        <w:rPr>
          <w:rFonts w:ascii="Times New Roman" w:eastAsia="Times New Roman" w:hAnsi="Times New Roman" w:cs="Times New Roman"/>
        </w:rPr>
        <w:t>s</w:t>
      </w:r>
    </w:p>
    <w:p w14:paraId="6425D358" w14:textId="77777777" w:rsidR="00AB613B" w:rsidRDefault="00AB613B" w:rsidP="00AB613B">
      <w:pPr>
        <w:widowControl w:val="0"/>
        <w:tabs>
          <w:tab w:val="left" w:pos="2980"/>
        </w:tabs>
        <w:spacing w:before="5" w:line="252" w:lineRule="exact"/>
        <w:ind w:left="2621" w:right="194"/>
        <w:rPr>
          <w:rFonts w:ascii="Times New Roman" w:eastAsia="Times New Roman" w:hAnsi="Times New Roman" w:cs="Times New Roman"/>
        </w:rPr>
      </w:pPr>
      <w:r w:rsidRPr="00B64D76">
        <w:rPr>
          <w:rFonts w:ascii="Times New Roman" w:eastAsia="Times New Roman" w:hAnsi="Times New Roman" w:cs="Times New Roman"/>
          <w:spacing w:val="1"/>
        </w:rPr>
        <w:t>f</w:t>
      </w:r>
      <w:r w:rsidRPr="00B64D76">
        <w:rPr>
          <w:rFonts w:ascii="Times New Roman" w:eastAsia="Times New Roman" w:hAnsi="Times New Roman" w:cs="Times New Roman"/>
        </w:rPr>
        <w:t>.</w:t>
      </w:r>
      <w:r w:rsidRPr="00B64D76">
        <w:rPr>
          <w:rFonts w:ascii="Times New Roman" w:eastAsia="Times New Roman" w:hAnsi="Times New Roman" w:cs="Times New Roman"/>
        </w:rPr>
        <w:tab/>
      </w:r>
      <w:r w:rsidRPr="00B64D76">
        <w:rPr>
          <w:rFonts w:ascii="Times New Roman" w:eastAsia="Times New Roman" w:hAnsi="Times New Roman" w:cs="Times New Roman"/>
          <w:spacing w:val="-1"/>
        </w:rPr>
        <w:t>N</w:t>
      </w:r>
      <w:r w:rsidRPr="00B64D76">
        <w:rPr>
          <w:rFonts w:ascii="Times New Roman" w:eastAsia="Times New Roman" w:hAnsi="Times New Roman" w:cs="Times New Roman"/>
        </w:rPr>
        <w:t>on</w:t>
      </w:r>
      <w:r w:rsidRPr="00B64D76">
        <w:rPr>
          <w:rFonts w:ascii="Times New Roman" w:eastAsia="Times New Roman" w:hAnsi="Times New Roman" w:cs="Times New Roman"/>
          <w:spacing w:val="-4"/>
        </w:rPr>
        <w:t>-</w:t>
      </w:r>
      <w:r w:rsidRPr="00B64D76">
        <w:rPr>
          <w:rFonts w:ascii="Times New Roman" w:eastAsia="Times New Roman" w:hAnsi="Times New Roman" w:cs="Times New Roman"/>
          <w:spacing w:val="2"/>
        </w:rPr>
        <w:t>T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</w:rPr>
        <w:t>ad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  <w:spacing w:val="1"/>
        </w:rPr>
        <w:t>ti</w:t>
      </w:r>
      <w:r w:rsidRPr="00B64D76">
        <w:rPr>
          <w:rFonts w:ascii="Times New Roman" w:eastAsia="Times New Roman" w:hAnsi="Times New Roman" w:cs="Times New Roman"/>
        </w:rPr>
        <w:t>o</w:t>
      </w:r>
      <w:r w:rsidRPr="00B64D76">
        <w:rPr>
          <w:rFonts w:ascii="Times New Roman" w:eastAsia="Times New Roman" w:hAnsi="Times New Roman" w:cs="Times New Roman"/>
          <w:spacing w:val="-2"/>
        </w:rPr>
        <w:t>n</w:t>
      </w:r>
      <w:r w:rsidRPr="00B64D76">
        <w:rPr>
          <w:rFonts w:ascii="Times New Roman" w:eastAsia="Times New Roman" w:hAnsi="Times New Roman" w:cs="Times New Roman"/>
        </w:rPr>
        <w:t>al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3"/>
        </w:rPr>
        <w:t>S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>u</w:t>
      </w:r>
      <w:r w:rsidRPr="00B64D76">
        <w:rPr>
          <w:rFonts w:ascii="Times New Roman" w:eastAsia="Times New Roman" w:hAnsi="Times New Roman" w:cs="Times New Roman"/>
          <w:spacing w:val="-2"/>
        </w:rPr>
        <w:t>d</w:t>
      </w:r>
      <w:r w:rsidRPr="00B64D76">
        <w:rPr>
          <w:rFonts w:ascii="Times New Roman" w:eastAsia="Times New Roman" w:hAnsi="Times New Roman" w:cs="Times New Roman"/>
        </w:rPr>
        <w:t>ent</w:t>
      </w:r>
      <w:r w:rsidRPr="00B64D76">
        <w:rPr>
          <w:rFonts w:ascii="Times New Roman" w:eastAsia="Times New Roman" w:hAnsi="Times New Roman" w:cs="Times New Roman"/>
          <w:spacing w:val="1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3"/>
        </w:rPr>
        <w:t>C</w:t>
      </w:r>
      <w:r w:rsidRPr="00B64D76">
        <w:rPr>
          <w:rFonts w:ascii="Times New Roman" w:eastAsia="Times New Roman" w:hAnsi="Times New Roman" w:cs="Times New Roman"/>
        </w:rPr>
        <w:t>ounc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</w:rPr>
        <w:t xml:space="preserve">l </w:t>
      </w:r>
    </w:p>
    <w:p w14:paraId="1A29B95A" w14:textId="77777777" w:rsidR="00AB613B" w:rsidRPr="00B64D76" w:rsidRDefault="00AB613B" w:rsidP="00AB613B">
      <w:pPr>
        <w:widowControl w:val="0"/>
        <w:tabs>
          <w:tab w:val="left" w:pos="2980"/>
        </w:tabs>
        <w:spacing w:before="5" w:line="252" w:lineRule="exact"/>
        <w:ind w:left="2621" w:right="194"/>
        <w:rPr>
          <w:rFonts w:ascii="Times New Roman" w:eastAsia="Times New Roman" w:hAnsi="Times New Roman" w:cs="Times New Roman"/>
        </w:rPr>
      </w:pPr>
      <w:r w:rsidRPr="00B64D76">
        <w:rPr>
          <w:rFonts w:ascii="Times New Roman" w:eastAsia="Times New Roman" w:hAnsi="Times New Roman" w:cs="Times New Roman"/>
          <w:spacing w:val="-2"/>
        </w:rPr>
        <w:t>g</w:t>
      </w:r>
      <w:r w:rsidRPr="00B64D76">
        <w:rPr>
          <w:rFonts w:ascii="Times New Roman" w:eastAsia="Times New Roman" w:hAnsi="Times New Roman" w:cs="Times New Roman"/>
        </w:rPr>
        <w:t xml:space="preserve">.  </w:t>
      </w:r>
      <w:r w:rsidRPr="00B64D76">
        <w:rPr>
          <w:rFonts w:ascii="Times New Roman" w:eastAsia="Times New Roman" w:hAnsi="Times New Roman" w:cs="Times New Roman"/>
          <w:spacing w:val="32"/>
        </w:rPr>
        <w:t xml:space="preserve"> </w:t>
      </w:r>
      <w:r w:rsidRPr="00B64D76">
        <w:rPr>
          <w:rFonts w:ascii="Times New Roman" w:eastAsia="Times New Roman" w:hAnsi="Times New Roman" w:cs="Times New Roman"/>
        </w:rPr>
        <w:t>Panhe</w:t>
      </w:r>
      <w:r w:rsidRPr="00B64D76">
        <w:rPr>
          <w:rFonts w:ascii="Times New Roman" w:eastAsia="Times New Roman" w:hAnsi="Times New Roman" w:cs="Times New Roman"/>
          <w:spacing w:val="-1"/>
        </w:rPr>
        <w:t>l</w:t>
      </w:r>
      <w:r w:rsidRPr="00B64D76">
        <w:rPr>
          <w:rFonts w:ascii="Times New Roman" w:eastAsia="Times New Roman" w:hAnsi="Times New Roman" w:cs="Times New Roman"/>
          <w:spacing w:val="1"/>
        </w:rPr>
        <w:t>l</w:t>
      </w:r>
      <w:r w:rsidRPr="00B64D76">
        <w:rPr>
          <w:rFonts w:ascii="Times New Roman" w:eastAsia="Times New Roman" w:hAnsi="Times New Roman" w:cs="Times New Roman"/>
        </w:rPr>
        <w:t>e</w:t>
      </w:r>
      <w:r w:rsidRPr="00B64D76">
        <w:rPr>
          <w:rFonts w:ascii="Times New Roman" w:eastAsia="Times New Roman" w:hAnsi="Times New Roman" w:cs="Times New Roman"/>
          <w:spacing w:val="-2"/>
        </w:rPr>
        <w:t>n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c C</w:t>
      </w:r>
      <w:r w:rsidRPr="00B64D76">
        <w:rPr>
          <w:rFonts w:ascii="Times New Roman" w:eastAsia="Times New Roman" w:hAnsi="Times New Roman" w:cs="Times New Roman"/>
          <w:spacing w:val="-3"/>
        </w:rPr>
        <w:t>o</w:t>
      </w:r>
      <w:r w:rsidRPr="00B64D76">
        <w:rPr>
          <w:rFonts w:ascii="Times New Roman" w:eastAsia="Times New Roman" w:hAnsi="Times New Roman" w:cs="Times New Roman"/>
        </w:rPr>
        <w:t>un</w:t>
      </w:r>
      <w:r w:rsidRPr="00B64D76">
        <w:rPr>
          <w:rFonts w:ascii="Times New Roman" w:eastAsia="Times New Roman" w:hAnsi="Times New Roman" w:cs="Times New Roman"/>
          <w:spacing w:val="-2"/>
        </w:rPr>
        <w:t>c</w:t>
      </w:r>
      <w:r w:rsidRPr="00B64D76">
        <w:rPr>
          <w:rFonts w:ascii="Times New Roman" w:eastAsia="Times New Roman" w:hAnsi="Times New Roman" w:cs="Times New Roman"/>
          <w:spacing w:val="1"/>
        </w:rPr>
        <w:t>i</w:t>
      </w:r>
      <w:r w:rsidRPr="00B64D76">
        <w:rPr>
          <w:rFonts w:ascii="Times New Roman" w:eastAsia="Times New Roman" w:hAnsi="Times New Roman" w:cs="Times New Roman"/>
        </w:rPr>
        <w:t>l</w:t>
      </w:r>
    </w:p>
    <w:p w14:paraId="4DB87821" w14:textId="77777777" w:rsidR="00AB613B" w:rsidRDefault="00AB613B" w:rsidP="00AB613B">
      <w:pPr>
        <w:widowControl w:val="0"/>
        <w:tabs>
          <w:tab w:val="left" w:pos="2980"/>
        </w:tabs>
        <w:spacing w:before="2" w:line="252" w:lineRule="exact"/>
        <w:ind w:left="2621" w:right="194"/>
        <w:rPr>
          <w:rFonts w:ascii="Times New Roman" w:eastAsia="Times New Roman" w:hAnsi="Times New Roman" w:cs="Times New Roman"/>
        </w:rPr>
      </w:pPr>
      <w:r w:rsidRPr="00B64D76">
        <w:rPr>
          <w:rFonts w:ascii="Times New Roman" w:eastAsia="Times New Roman" w:hAnsi="Times New Roman" w:cs="Times New Roman"/>
        </w:rPr>
        <w:t xml:space="preserve">h.  </w:t>
      </w:r>
      <w:r w:rsidRPr="00B64D76">
        <w:rPr>
          <w:rFonts w:ascii="Times New Roman" w:eastAsia="Times New Roman" w:hAnsi="Times New Roman" w:cs="Times New Roman"/>
          <w:spacing w:val="29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4"/>
        </w:rPr>
        <w:t>I</w:t>
      </w:r>
      <w:r w:rsidRPr="00B64D76">
        <w:rPr>
          <w:rFonts w:ascii="Times New Roman" w:eastAsia="Times New Roman" w:hAnsi="Times New Roman" w:cs="Times New Roman"/>
        </w:rPr>
        <w:t>n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>e</w:t>
      </w:r>
      <w:r w:rsidRPr="00B64D76">
        <w:rPr>
          <w:rFonts w:ascii="Times New Roman" w:eastAsia="Times New Roman" w:hAnsi="Times New Roman" w:cs="Times New Roman"/>
          <w:spacing w:val="1"/>
        </w:rPr>
        <w:t>rfr</w:t>
      </w:r>
      <w:r w:rsidRPr="00B64D76">
        <w:rPr>
          <w:rFonts w:ascii="Times New Roman" w:eastAsia="Times New Roman" w:hAnsi="Times New Roman" w:cs="Times New Roman"/>
          <w:spacing w:val="-2"/>
        </w:rPr>
        <w:t>a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  <w:spacing w:val="-2"/>
        </w:rPr>
        <w:t>e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</w:rPr>
        <w:t>n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  <w:spacing w:val="1"/>
        </w:rPr>
        <w:t>t</w:t>
      </w:r>
      <w:r w:rsidRPr="00B64D76">
        <w:rPr>
          <w:rFonts w:ascii="Times New Roman" w:eastAsia="Times New Roman" w:hAnsi="Times New Roman" w:cs="Times New Roman"/>
        </w:rPr>
        <w:t>y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1"/>
        </w:rPr>
        <w:t>C</w:t>
      </w:r>
      <w:r w:rsidRPr="00B64D76">
        <w:rPr>
          <w:rFonts w:ascii="Times New Roman" w:eastAsia="Times New Roman" w:hAnsi="Times New Roman" w:cs="Times New Roman"/>
        </w:rPr>
        <w:t>ounc</w:t>
      </w:r>
      <w:r w:rsidRPr="00B64D76">
        <w:rPr>
          <w:rFonts w:ascii="Times New Roman" w:eastAsia="Times New Roman" w:hAnsi="Times New Roman" w:cs="Times New Roman"/>
          <w:spacing w:val="-1"/>
        </w:rPr>
        <w:t>i</w:t>
      </w:r>
      <w:r w:rsidRPr="00B64D76">
        <w:rPr>
          <w:rFonts w:ascii="Times New Roman" w:eastAsia="Times New Roman" w:hAnsi="Times New Roman" w:cs="Times New Roman"/>
        </w:rPr>
        <w:t xml:space="preserve">l </w:t>
      </w:r>
    </w:p>
    <w:p w14:paraId="38E559F0" w14:textId="77777777" w:rsidR="00AB613B" w:rsidRDefault="00AB613B" w:rsidP="00AB613B">
      <w:pPr>
        <w:widowControl w:val="0"/>
        <w:tabs>
          <w:tab w:val="left" w:pos="2980"/>
        </w:tabs>
        <w:spacing w:before="2" w:line="252" w:lineRule="exact"/>
        <w:ind w:left="2621" w:right="194"/>
        <w:rPr>
          <w:ins w:id="0" w:author="ASUW Director of Institutional Development" w:date="2015-02-11T22:45:00Z"/>
          <w:rFonts w:ascii="Times New Roman" w:eastAsia="Times New Roman" w:hAnsi="Times New Roman" w:cs="Times New Roman"/>
        </w:rPr>
      </w:pPr>
      <w:proofErr w:type="spellStart"/>
      <w:r w:rsidRPr="00B64D76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B64D76">
        <w:rPr>
          <w:rFonts w:ascii="Times New Roman" w:eastAsia="Times New Roman" w:hAnsi="Times New Roman" w:cs="Times New Roman"/>
        </w:rPr>
        <w:t>.</w:t>
      </w:r>
      <w:r w:rsidRPr="00B64D76">
        <w:rPr>
          <w:rFonts w:ascii="Times New Roman" w:eastAsia="Times New Roman" w:hAnsi="Times New Roman" w:cs="Times New Roman"/>
        </w:rPr>
        <w:tab/>
      </w:r>
      <w:r w:rsidRPr="00B64D76">
        <w:rPr>
          <w:rFonts w:ascii="Times New Roman" w:eastAsia="Times New Roman" w:hAnsi="Times New Roman" w:cs="Times New Roman"/>
          <w:spacing w:val="-1"/>
        </w:rPr>
        <w:t>H</w:t>
      </w:r>
      <w:r w:rsidRPr="00B64D76">
        <w:rPr>
          <w:rFonts w:ascii="Times New Roman" w:eastAsia="Times New Roman" w:hAnsi="Times New Roman" w:cs="Times New Roman"/>
        </w:rPr>
        <w:t>ono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  <w:spacing w:val="-2"/>
        </w:rPr>
        <w:t>a</w:t>
      </w:r>
      <w:r w:rsidRPr="00B64D76">
        <w:rPr>
          <w:rFonts w:ascii="Times New Roman" w:eastAsia="Times New Roman" w:hAnsi="Times New Roman" w:cs="Times New Roman"/>
          <w:spacing w:val="1"/>
        </w:rPr>
        <w:t>r</w:t>
      </w:r>
      <w:r w:rsidRPr="00B64D76">
        <w:rPr>
          <w:rFonts w:ascii="Times New Roman" w:eastAsia="Times New Roman" w:hAnsi="Times New Roman" w:cs="Times New Roman"/>
        </w:rPr>
        <w:t>y</w:t>
      </w:r>
      <w:r w:rsidRPr="00B64D76">
        <w:rPr>
          <w:rFonts w:ascii="Times New Roman" w:eastAsia="Times New Roman" w:hAnsi="Times New Roman" w:cs="Times New Roman"/>
          <w:spacing w:val="-2"/>
        </w:rPr>
        <w:t xml:space="preserve"> </w:t>
      </w:r>
      <w:r w:rsidRPr="00B64D76">
        <w:rPr>
          <w:rFonts w:ascii="Times New Roman" w:eastAsia="Times New Roman" w:hAnsi="Times New Roman" w:cs="Times New Roman"/>
          <w:spacing w:val="-1"/>
        </w:rPr>
        <w:t>C</w:t>
      </w:r>
      <w:r w:rsidRPr="00B64D76">
        <w:rPr>
          <w:rFonts w:ascii="Times New Roman" w:eastAsia="Times New Roman" w:hAnsi="Times New Roman" w:cs="Times New Roman"/>
        </w:rPr>
        <w:t>o</w:t>
      </w:r>
      <w:r w:rsidRPr="00B64D76">
        <w:rPr>
          <w:rFonts w:ascii="Times New Roman" w:eastAsia="Times New Roman" w:hAnsi="Times New Roman" w:cs="Times New Roman"/>
          <w:spacing w:val="-1"/>
        </w:rPr>
        <w:t>w</w:t>
      </w:r>
      <w:r w:rsidRPr="00B64D76">
        <w:rPr>
          <w:rFonts w:ascii="Times New Roman" w:eastAsia="Times New Roman" w:hAnsi="Times New Roman" w:cs="Times New Roman"/>
        </w:rPr>
        <w:t>boy</w:t>
      </w:r>
    </w:p>
    <w:p w14:paraId="51B81EC2" w14:textId="1356EF71" w:rsidR="00AB613B" w:rsidDel="00AB613B" w:rsidRDefault="00AB613B" w:rsidP="00AB613B">
      <w:pPr>
        <w:widowControl w:val="0"/>
        <w:tabs>
          <w:tab w:val="left" w:pos="2980"/>
        </w:tabs>
        <w:spacing w:before="2" w:line="252" w:lineRule="exact"/>
        <w:ind w:left="2621" w:right="194"/>
        <w:rPr>
          <w:del w:id="1" w:author="ASUW Director of Programs and Events" w:date="2018-02-26T16:20:00Z"/>
          <w:rFonts w:ascii="Times New Roman" w:eastAsia="Times New Roman" w:hAnsi="Times New Roman" w:cs="Times New Roman"/>
        </w:rPr>
      </w:pPr>
      <w:ins w:id="2" w:author="ASUW Director of Institutional Development" w:date="2015-02-11T22:45:00Z">
        <w:del w:id="3" w:author="ASUW Director of Programs and Events" w:date="2018-02-26T16:20:00Z">
          <w:r w:rsidDel="00AB613B">
            <w:rPr>
              <w:rFonts w:ascii="Times New Roman" w:eastAsia="Times New Roman" w:hAnsi="Times New Roman" w:cs="Times New Roman"/>
            </w:rPr>
            <w:delText>j.</w:delText>
          </w:r>
          <w:r w:rsidDel="00AB613B">
            <w:rPr>
              <w:rFonts w:ascii="Times New Roman" w:eastAsia="Times New Roman" w:hAnsi="Times New Roman" w:cs="Times New Roman"/>
            </w:rPr>
            <w:tab/>
            <w:delText>WyoVocal</w:delText>
          </w:r>
        </w:del>
      </w:ins>
      <w:del w:id="4" w:author="ASUW Director of Programs and Events" w:date="2018-02-26T16:20:00Z">
        <w:r w:rsidDel="00AB613B">
          <w:rPr>
            <w:rFonts w:ascii="Times New Roman" w:eastAsia="Times New Roman" w:hAnsi="Times New Roman" w:cs="Times New Roman"/>
          </w:rPr>
          <w:delText xml:space="preserve"> </w:delText>
        </w:r>
      </w:del>
    </w:p>
    <w:p w14:paraId="1F80D8C3" w14:textId="77777777" w:rsidR="00AB613B" w:rsidRDefault="00AB613B" w:rsidP="00AB613B">
      <w:pPr>
        <w:widowControl w:val="0"/>
        <w:tabs>
          <w:tab w:val="left" w:pos="2980"/>
        </w:tabs>
        <w:spacing w:before="2" w:line="252" w:lineRule="exact"/>
        <w:ind w:left="2621" w:right="194"/>
        <w:rPr>
          <w:rFonts w:ascii="Times New Roman" w:eastAsia="Times New Roman" w:hAnsi="Times New Roman" w:cs="Times New Roman"/>
        </w:rPr>
      </w:pPr>
    </w:p>
    <w:p w14:paraId="75FF0793" w14:textId="42652288" w:rsidR="004634AF" w:rsidRPr="007160EB" w:rsidRDefault="004634AF" w:rsidP="007160E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4634AF" w:rsidRPr="0071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ED"/>
    <w:multiLevelType w:val="hybridMultilevel"/>
    <w:tmpl w:val="EF18356E"/>
    <w:lvl w:ilvl="0" w:tplc="7A6863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DDD"/>
    <w:multiLevelType w:val="hybridMultilevel"/>
    <w:tmpl w:val="18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F2D"/>
    <w:multiLevelType w:val="hybridMultilevel"/>
    <w:tmpl w:val="759C7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3CD7"/>
    <w:multiLevelType w:val="hybridMultilevel"/>
    <w:tmpl w:val="E552FE70"/>
    <w:lvl w:ilvl="0" w:tplc="CAD027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F6287"/>
    <w:multiLevelType w:val="hybridMultilevel"/>
    <w:tmpl w:val="6282889C"/>
    <w:lvl w:ilvl="0" w:tplc="97CC06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92042"/>
    <w:multiLevelType w:val="hybridMultilevel"/>
    <w:tmpl w:val="6C881A2E"/>
    <w:lvl w:ilvl="0" w:tplc="FF1A3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F5E75"/>
    <w:multiLevelType w:val="hybridMultilevel"/>
    <w:tmpl w:val="E01C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859C0"/>
    <w:multiLevelType w:val="hybridMultilevel"/>
    <w:tmpl w:val="BE58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41188"/>
    <w:multiLevelType w:val="hybridMultilevel"/>
    <w:tmpl w:val="CA9A1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205A4"/>
    <w:multiLevelType w:val="hybridMultilevel"/>
    <w:tmpl w:val="0DDC3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54FB8"/>
    <w:multiLevelType w:val="multilevel"/>
    <w:tmpl w:val="1F58D8B4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W Director of Institutional Development">
    <w15:presenceInfo w15:providerId="None" w15:userId="ASUW Director of Institutional Development"/>
  </w15:person>
  <w15:person w15:author="ASUW Director of Programs and Events">
    <w15:presenceInfo w15:providerId="AD" w15:userId="S-1-5-21-358987-74476631-505227178-5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7"/>
    <w:rsid w:val="00014CAB"/>
    <w:rsid w:val="000809D4"/>
    <w:rsid w:val="000D00E4"/>
    <w:rsid w:val="000D30A1"/>
    <w:rsid w:val="00137CC5"/>
    <w:rsid w:val="00163850"/>
    <w:rsid w:val="001A2CC4"/>
    <w:rsid w:val="001C1D28"/>
    <w:rsid w:val="00233D84"/>
    <w:rsid w:val="00237E02"/>
    <w:rsid w:val="002540C1"/>
    <w:rsid w:val="00265249"/>
    <w:rsid w:val="002753DF"/>
    <w:rsid w:val="00285447"/>
    <w:rsid w:val="00291C3E"/>
    <w:rsid w:val="0029592D"/>
    <w:rsid w:val="002C53E7"/>
    <w:rsid w:val="002E5144"/>
    <w:rsid w:val="002E6644"/>
    <w:rsid w:val="003652A5"/>
    <w:rsid w:val="00394999"/>
    <w:rsid w:val="003A6EE2"/>
    <w:rsid w:val="003A7009"/>
    <w:rsid w:val="003A7F6E"/>
    <w:rsid w:val="003D5EA5"/>
    <w:rsid w:val="004634AF"/>
    <w:rsid w:val="004E33D2"/>
    <w:rsid w:val="004F329F"/>
    <w:rsid w:val="00507F00"/>
    <w:rsid w:val="00532343"/>
    <w:rsid w:val="005342F1"/>
    <w:rsid w:val="0056419B"/>
    <w:rsid w:val="005725E1"/>
    <w:rsid w:val="00596150"/>
    <w:rsid w:val="005D7428"/>
    <w:rsid w:val="006143A8"/>
    <w:rsid w:val="00652468"/>
    <w:rsid w:val="0065567E"/>
    <w:rsid w:val="00681286"/>
    <w:rsid w:val="00683FC7"/>
    <w:rsid w:val="00692D38"/>
    <w:rsid w:val="006946DE"/>
    <w:rsid w:val="006F2A1E"/>
    <w:rsid w:val="007160EB"/>
    <w:rsid w:val="007235CE"/>
    <w:rsid w:val="00740631"/>
    <w:rsid w:val="00761116"/>
    <w:rsid w:val="007F20C6"/>
    <w:rsid w:val="007F4852"/>
    <w:rsid w:val="008324B4"/>
    <w:rsid w:val="00883475"/>
    <w:rsid w:val="008A7867"/>
    <w:rsid w:val="008E2B6D"/>
    <w:rsid w:val="008F6958"/>
    <w:rsid w:val="00903AF8"/>
    <w:rsid w:val="00914875"/>
    <w:rsid w:val="00932149"/>
    <w:rsid w:val="0098175F"/>
    <w:rsid w:val="009B543B"/>
    <w:rsid w:val="009D41DA"/>
    <w:rsid w:val="00A2204D"/>
    <w:rsid w:val="00AB613B"/>
    <w:rsid w:val="00AD7BD4"/>
    <w:rsid w:val="00B26F14"/>
    <w:rsid w:val="00B33C0D"/>
    <w:rsid w:val="00B7258C"/>
    <w:rsid w:val="00B92561"/>
    <w:rsid w:val="00BB1D6E"/>
    <w:rsid w:val="00BF3135"/>
    <w:rsid w:val="00BF621B"/>
    <w:rsid w:val="00C00520"/>
    <w:rsid w:val="00C130AF"/>
    <w:rsid w:val="00C16DB3"/>
    <w:rsid w:val="00C31E87"/>
    <w:rsid w:val="00CB2378"/>
    <w:rsid w:val="00CD1719"/>
    <w:rsid w:val="00D11341"/>
    <w:rsid w:val="00D150BE"/>
    <w:rsid w:val="00D93F71"/>
    <w:rsid w:val="00DA0B9B"/>
    <w:rsid w:val="00E80B55"/>
    <w:rsid w:val="00EA0CC8"/>
    <w:rsid w:val="00EB6D5D"/>
    <w:rsid w:val="00ED10AE"/>
    <w:rsid w:val="00EE2DA9"/>
    <w:rsid w:val="00F00DE4"/>
    <w:rsid w:val="00F25643"/>
    <w:rsid w:val="00F647EE"/>
    <w:rsid w:val="00F95CC6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4647"/>
  <w15:chartTrackingRefBased/>
  <w15:docId w15:val="{78797E7A-E47E-4E1C-9CAE-1A0BA55A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4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23FE-F820-44D7-9385-C6D5AF52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Director of Programs and Institutional Development</dc:creator>
  <cp:keywords/>
  <dc:description/>
  <cp:lastModifiedBy>ASUW Chief of Legislative Affairs</cp:lastModifiedBy>
  <cp:revision>4</cp:revision>
  <dcterms:created xsi:type="dcterms:W3CDTF">2018-03-08T20:29:00Z</dcterms:created>
  <dcterms:modified xsi:type="dcterms:W3CDTF">2018-03-09T23:30:00Z</dcterms:modified>
</cp:coreProperties>
</file>