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8D" w:rsidRDefault="00550BB8">
      <w:pPr>
        <w:spacing w:after="214" w:line="259" w:lineRule="auto"/>
        <w:ind w:left="25" w:firstLine="0"/>
        <w:jc w:val="center"/>
      </w:pPr>
      <w:r>
        <w:rPr>
          <w:b/>
        </w:rPr>
        <w:t>SENATE</w:t>
      </w:r>
      <w:r w:rsidR="00C345D1">
        <w:rPr>
          <w:b/>
        </w:rPr>
        <w:t xml:space="preserve"> </w:t>
      </w:r>
      <w:r w:rsidR="004A29EE">
        <w:rPr>
          <w:b/>
        </w:rPr>
        <w:t>BILL</w:t>
      </w:r>
      <w:r w:rsidR="00785F6A">
        <w:rPr>
          <w:b/>
        </w:rPr>
        <w:t xml:space="preserve"> </w:t>
      </w:r>
      <w:r w:rsidR="00C345D1">
        <w:rPr>
          <w:b/>
        </w:rPr>
        <w:t>#</w:t>
      </w:r>
      <w:r w:rsidR="00B06FE1">
        <w:rPr>
          <w:b/>
        </w:rPr>
        <w:t>2611</w:t>
      </w:r>
    </w:p>
    <w:p w:rsidR="00E15E8D" w:rsidRPr="00785F6A" w:rsidRDefault="0093075A" w:rsidP="001368CF">
      <w:pPr>
        <w:tabs>
          <w:tab w:val="left" w:pos="1440"/>
          <w:tab w:val="left" w:pos="2880"/>
          <w:tab w:val="center" w:pos="4837"/>
        </w:tabs>
        <w:spacing w:after="216"/>
        <w:ind w:left="-15" w:firstLine="0"/>
      </w:pPr>
      <w:r>
        <w:rPr>
          <w:b/>
        </w:rPr>
        <w:t xml:space="preserve">TITLE: </w:t>
      </w:r>
      <w:r w:rsidR="001368CF">
        <w:rPr>
          <w:b/>
        </w:rPr>
        <w:tab/>
      </w:r>
      <w:r w:rsidR="001368CF">
        <w:rPr>
          <w:b/>
        </w:rPr>
        <w:tab/>
      </w:r>
      <w:r w:rsidR="00BF3B04">
        <w:t>Pronoun</w:t>
      </w:r>
      <w:r w:rsidR="004759E2">
        <w:t xml:space="preserve"> Revision</w:t>
      </w:r>
      <w:r w:rsidR="000E2116">
        <w:t>s</w:t>
      </w:r>
      <w:r w:rsidR="004759E2">
        <w:t xml:space="preserve"> to the ASUW Constitution</w:t>
      </w:r>
      <w:r w:rsidR="00785F6A">
        <w:rPr>
          <w:b/>
        </w:rPr>
        <w:tab/>
      </w:r>
    </w:p>
    <w:p w:rsidR="00E15E8D" w:rsidRDefault="0093075A" w:rsidP="00785F6A">
      <w:pPr>
        <w:tabs>
          <w:tab w:val="left" w:pos="1440"/>
          <w:tab w:val="center" w:pos="2275"/>
        </w:tabs>
        <w:spacing w:after="219"/>
        <w:ind w:left="-15" w:firstLine="0"/>
      </w:pPr>
      <w:r>
        <w:rPr>
          <w:b/>
        </w:rPr>
        <w:t>DATE</w:t>
      </w:r>
      <w:r w:rsidR="00060705">
        <w:rPr>
          <w:b/>
        </w:rPr>
        <w:t xml:space="preserve"> INTRODUCED</w:t>
      </w:r>
      <w:r>
        <w:rPr>
          <w:b/>
        </w:rPr>
        <w:t xml:space="preserve">: </w:t>
      </w:r>
      <w:r w:rsidR="001368CF">
        <w:rPr>
          <w:b/>
        </w:rPr>
        <w:tab/>
      </w:r>
      <w:r w:rsidR="00B06FE1">
        <w:t>March 20, 2018</w:t>
      </w:r>
      <w:r>
        <w:rPr>
          <w:b/>
        </w:rPr>
        <w:tab/>
      </w:r>
    </w:p>
    <w:p w:rsidR="00E15E8D" w:rsidRPr="004759E2" w:rsidRDefault="004759E2" w:rsidP="00785F6A">
      <w:pPr>
        <w:tabs>
          <w:tab w:val="left" w:pos="1440"/>
          <w:tab w:val="center" w:pos="2335"/>
        </w:tabs>
        <w:spacing w:after="216"/>
        <w:ind w:left="-15" w:firstLine="0"/>
      </w:pPr>
      <w:r>
        <w:rPr>
          <w:b/>
        </w:rPr>
        <w:t xml:space="preserve">AUTHOR: </w:t>
      </w:r>
      <w:r w:rsidR="001368CF">
        <w:rPr>
          <w:b/>
        </w:rPr>
        <w:tab/>
      </w:r>
      <w:r w:rsidR="001368CF">
        <w:rPr>
          <w:b/>
        </w:rPr>
        <w:tab/>
      </w:r>
      <w:r w:rsidR="001368CF">
        <w:rPr>
          <w:b/>
        </w:rPr>
        <w:tab/>
      </w:r>
      <w:r w:rsidR="00F873F8">
        <w:t>Executive McFarland</w:t>
      </w:r>
    </w:p>
    <w:p w:rsidR="000A4FBE" w:rsidRDefault="0093075A" w:rsidP="000A4FBE">
      <w:pPr>
        <w:spacing w:after="213"/>
        <w:ind w:left="-5"/>
      </w:pPr>
      <w:r>
        <w:rPr>
          <w:b/>
        </w:rPr>
        <w:t xml:space="preserve">SPONSORS: </w:t>
      </w:r>
      <w:r w:rsidR="001368CF">
        <w:rPr>
          <w:b/>
        </w:rPr>
        <w:tab/>
      </w:r>
      <w:r w:rsidR="001368CF">
        <w:rPr>
          <w:b/>
        </w:rPr>
        <w:tab/>
      </w:r>
      <w:r w:rsidR="001368CF">
        <w:rPr>
          <w:b/>
        </w:rPr>
        <w:tab/>
      </w:r>
      <w:r w:rsidR="00B06FE1">
        <w:t xml:space="preserve">Senators Delany and </w:t>
      </w:r>
      <w:r w:rsidR="000A4FBE" w:rsidRPr="000A4FBE">
        <w:t xml:space="preserve">Lyle </w:t>
      </w:r>
    </w:p>
    <w:p w:rsidR="00B06FE1" w:rsidRDefault="00B06FE1" w:rsidP="000A4FBE">
      <w:pPr>
        <w:spacing w:after="213"/>
        <w:ind w:left="-5"/>
      </w:pPr>
    </w:p>
    <w:p w:rsidR="00B06FE1" w:rsidRDefault="00404E12" w:rsidP="007A60CD">
      <w:pPr>
        <w:numPr>
          <w:ilvl w:val="0"/>
          <w:numId w:val="1"/>
        </w:numPr>
        <w:ind w:hanging="360"/>
      </w:pPr>
      <w:r>
        <w:t>WHEREAS, the M</w:t>
      </w:r>
      <w:r w:rsidR="00B06FE1">
        <w:t>ission of the Associated Students of the University of Wyoming (ASUW)</w:t>
      </w:r>
    </w:p>
    <w:p w:rsidR="007A60CD" w:rsidRDefault="007A60CD" w:rsidP="007A60CD">
      <w:pPr>
        <w:numPr>
          <w:ilvl w:val="0"/>
          <w:numId w:val="1"/>
        </w:numPr>
        <w:ind w:hanging="360"/>
      </w:pPr>
      <w:r>
        <w:t>Student Government is to serve our fellow students through accurate representation; and,</w:t>
      </w:r>
    </w:p>
    <w:p w:rsidR="009B649D" w:rsidRDefault="007A60CD" w:rsidP="007A60CD">
      <w:pPr>
        <w:numPr>
          <w:ilvl w:val="0"/>
          <w:numId w:val="1"/>
        </w:numPr>
        <w:ind w:hanging="360"/>
      </w:pPr>
      <w:r>
        <w:t>WHEREAS, the ASUW Con</w:t>
      </w:r>
      <w:r w:rsidR="009B649D">
        <w:t xml:space="preserve">stitution and the Code of Ethics contained within the ASUW </w:t>
      </w:r>
    </w:p>
    <w:p w:rsidR="007A60CD" w:rsidRDefault="009B649D" w:rsidP="009B649D">
      <w:pPr>
        <w:numPr>
          <w:ilvl w:val="0"/>
          <w:numId w:val="1"/>
        </w:numPr>
        <w:ind w:hanging="360"/>
      </w:pPr>
      <w:r>
        <w:t>By-Laws</w:t>
      </w:r>
      <w:r w:rsidR="007A60CD">
        <w:t xml:space="preserve"> prohibit discrimination on the basis of sex or gender identity; and,</w:t>
      </w:r>
    </w:p>
    <w:p w:rsidR="007A60CD" w:rsidRDefault="007A60CD" w:rsidP="007A60CD">
      <w:pPr>
        <w:numPr>
          <w:ilvl w:val="0"/>
          <w:numId w:val="1"/>
        </w:numPr>
        <w:ind w:hanging="360"/>
      </w:pPr>
      <w:r>
        <w:t xml:space="preserve">WHEREAS, binary language within the ASUW working documents does not represent all </w:t>
      </w:r>
    </w:p>
    <w:p w:rsidR="00E15E8D" w:rsidRDefault="00B06FE1" w:rsidP="007A60CD">
      <w:pPr>
        <w:numPr>
          <w:ilvl w:val="0"/>
          <w:numId w:val="1"/>
        </w:numPr>
        <w:ind w:hanging="360"/>
      </w:pPr>
      <w:r>
        <w:t>students;</w:t>
      </w:r>
    </w:p>
    <w:p w:rsidR="00845F07" w:rsidRDefault="00277AD5" w:rsidP="001F70A8">
      <w:pPr>
        <w:numPr>
          <w:ilvl w:val="0"/>
          <w:numId w:val="1"/>
        </w:numPr>
        <w:spacing w:after="0" w:line="479" w:lineRule="auto"/>
        <w:ind w:hanging="360"/>
      </w:pPr>
      <w:r>
        <w:t xml:space="preserve">THEREFORE, be it </w:t>
      </w:r>
      <w:r w:rsidR="00532E21">
        <w:t>enacted</w:t>
      </w:r>
      <w:r w:rsidR="0093075A">
        <w:t xml:space="preserve"> by the Associated Students of the University of Wyoming </w:t>
      </w:r>
    </w:p>
    <w:p w:rsidR="00845F07" w:rsidRDefault="0093075A" w:rsidP="001F70A8">
      <w:pPr>
        <w:numPr>
          <w:ilvl w:val="0"/>
          <w:numId w:val="1"/>
        </w:numPr>
        <w:spacing w:after="0" w:line="479" w:lineRule="auto"/>
        <w:ind w:hanging="360"/>
      </w:pPr>
      <w:r>
        <w:t xml:space="preserve">(ASUW) Student Government </w:t>
      </w:r>
      <w:r w:rsidR="00532E21">
        <w:t>that</w:t>
      </w:r>
      <w:r w:rsidR="008C6825">
        <w:t xml:space="preserve"> the ASUW Constitution be amended to reflect the </w:t>
      </w:r>
    </w:p>
    <w:p w:rsidR="001F70A8" w:rsidRDefault="008C6825" w:rsidP="001F70A8">
      <w:pPr>
        <w:numPr>
          <w:ilvl w:val="0"/>
          <w:numId w:val="1"/>
        </w:numPr>
        <w:spacing w:after="0" w:line="479" w:lineRule="auto"/>
        <w:ind w:hanging="360"/>
      </w:pPr>
      <w:r>
        <w:t>changes in Addendum A; and,</w:t>
      </w:r>
    </w:p>
    <w:p w:rsidR="00845F07" w:rsidRDefault="00845F07" w:rsidP="001F70A8">
      <w:pPr>
        <w:numPr>
          <w:ilvl w:val="0"/>
          <w:numId w:val="1"/>
        </w:numPr>
        <w:spacing w:after="0" w:line="479" w:lineRule="auto"/>
        <w:ind w:hanging="360"/>
      </w:pPr>
      <w:r>
        <w:t>THEREFORE, be it furthe</w:t>
      </w:r>
      <w:r w:rsidR="00404E12">
        <w:t>r enacted that Senate Bill #2611</w:t>
      </w:r>
      <w:r>
        <w:t xml:space="preserve"> be included in the </w:t>
      </w:r>
      <w:r w:rsidR="00112009">
        <w:t>2018</w:t>
      </w:r>
      <w:r w:rsidR="00BD27DF">
        <w:t xml:space="preserve"> </w:t>
      </w:r>
      <w:r>
        <w:t xml:space="preserve">General </w:t>
      </w:r>
    </w:p>
    <w:p w:rsidR="00845F07" w:rsidRDefault="00845F07" w:rsidP="001F70A8">
      <w:pPr>
        <w:numPr>
          <w:ilvl w:val="0"/>
          <w:numId w:val="1"/>
        </w:numPr>
        <w:spacing w:after="0" w:line="479" w:lineRule="auto"/>
        <w:ind w:hanging="360"/>
      </w:pPr>
      <w:r>
        <w:t>Election Ballot as a referendum vote; and,</w:t>
      </w:r>
    </w:p>
    <w:p w:rsidR="00BC014A" w:rsidRPr="00BF3B04" w:rsidRDefault="00BC014A" w:rsidP="001F70A8">
      <w:pPr>
        <w:numPr>
          <w:ilvl w:val="0"/>
          <w:numId w:val="1"/>
        </w:numPr>
        <w:spacing w:after="0" w:line="479" w:lineRule="auto"/>
        <w:ind w:hanging="360"/>
      </w:pPr>
      <w:r w:rsidRPr="00BF3B04">
        <w:t>THEREFORE, be it further enacted that the referendum language will read “Should the</w:t>
      </w:r>
    </w:p>
    <w:p w:rsidR="00BC014A" w:rsidRPr="00BF3B04" w:rsidRDefault="00BC014A" w:rsidP="007C6445">
      <w:pPr>
        <w:numPr>
          <w:ilvl w:val="0"/>
          <w:numId w:val="1"/>
        </w:numPr>
        <w:spacing w:after="0" w:line="479" w:lineRule="auto"/>
        <w:ind w:hanging="360"/>
      </w:pPr>
      <w:r w:rsidRPr="00BF3B04">
        <w:t>ASUW Constitution be amended to use singular ‘they’</w:t>
      </w:r>
      <w:r w:rsidR="007C6445" w:rsidRPr="00BF3B04">
        <w:t xml:space="preserve"> and ‘their’</w:t>
      </w:r>
      <w:r w:rsidRPr="00BF3B04">
        <w:t xml:space="preserve"> rather than ‘he/she’</w:t>
      </w:r>
      <w:r w:rsidR="007C6445" w:rsidRPr="00BF3B04">
        <w:t xml:space="preserve"> and</w:t>
      </w:r>
    </w:p>
    <w:p w:rsidR="00BC014A" w:rsidRPr="00BF3B04" w:rsidRDefault="00BC014A" w:rsidP="001F70A8">
      <w:pPr>
        <w:numPr>
          <w:ilvl w:val="0"/>
          <w:numId w:val="1"/>
        </w:numPr>
        <w:spacing w:after="0" w:line="479" w:lineRule="auto"/>
        <w:ind w:hanging="360"/>
      </w:pPr>
      <w:r w:rsidRPr="00BF3B04">
        <w:t>‘his/hers?’;” and,</w:t>
      </w:r>
    </w:p>
    <w:p w:rsidR="00BC014A" w:rsidRDefault="00F873F8" w:rsidP="007A05E5">
      <w:pPr>
        <w:numPr>
          <w:ilvl w:val="0"/>
          <w:numId w:val="1"/>
        </w:numPr>
        <w:spacing w:after="0" w:line="479" w:lineRule="auto"/>
        <w:ind w:hanging="360"/>
      </w:pPr>
      <w:r>
        <w:t xml:space="preserve">THEREFORE, </w:t>
      </w:r>
      <w:r w:rsidR="00112009">
        <w:t xml:space="preserve">be it further enacted that </w:t>
      </w:r>
      <w:r w:rsidR="004D1400">
        <w:t>the</w:t>
      </w:r>
      <w:r w:rsidR="00BC014A">
        <w:t xml:space="preserve"> ASUW Constitution will be amended to reflect</w:t>
      </w:r>
    </w:p>
    <w:p w:rsidR="00F873F8" w:rsidRDefault="00BC014A" w:rsidP="007A05E5">
      <w:pPr>
        <w:numPr>
          <w:ilvl w:val="0"/>
          <w:numId w:val="1"/>
        </w:numPr>
        <w:spacing w:after="0" w:line="479" w:lineRule="auto"/>
        <w:ind w:hanging="360"/>
      </w:pPr>
      <w:r>
        <w:t>the language in Addendum A; and,</w:t>
      </w:r>
      <w:r w:rsidR="00112009">
        <w:t xml:space="preserve"> </w:t>
      </w:r>
    </w:p>
    <w:p w:rsidR="00845F07" w:rsidRDefault="00845F07" w:rsidP="001F70A8">
      <w:pPr>
        <w:numPr>
          <w:ilvl w:val="0"/>
          <w:numId w:val="1"/>
        </w:numPr>
        <w:spacing w:after="0" w:line="479" w:lineRule="auto"/>
        <w:ind w:hanging="360"/>
      </w:pPr>
      <w:r>
        <w:t>THEREFORE, be it</w:t>
      </w:r>
      <w:r w:rsidR="008C6825">
        <w:t xml:space="preserve"> further enacted that these changes be effective upon passage </w:t>
      </w:r>
      <w:r>
        <w:t xml:space="preserve">by the </w:t>
      </w:r>
    </w:p>
    <w:p w:rsidR="008C6825" w:rsidRDefault="00845F07" w:rsidP="001F70A8">
      <w:pPr>
        <w:numPr>
          <w:ilvl w:val="0"/>
          <w:numId w:val="1"/>
        </w:numPr>
        <w:spacing w:after="0" w:line="479" w:lineRule="auto"/>
        <w:ind w:hanging="360"/>
      </w:pPr>
      <w:r>
        <w:t>University of Wyoming Board of Trustees.</w:t>
      </w:r>
    </w:p>
    <w:p w:rsidR="00B06FE1" w:rsidRDefault="00B06FE1" w:rsidP="00B06FE1">
      <w:pPr>
        <w:spacing w:after="0" w:line="479" w:lineRule="auto"/>
        <w:ind w:left="360" w:firstLine="0"/>
      </w:pPr>
    </w:p>
    <w:p w:rsidR="00E15E8D" w:rsidRDefault="0093075A">
      <w:pPr>
        <w:tabs>
          <w:tab w:val="center" w:pos="7201"/>
          <w:tab w:val="center" w:pos="7922"/>
          <w:tab w:val="center" w:pos="8642"/>
          <w:tab w:val="center" w:pos="9362"/>
        </w:tabs>
        <w:spacing w:after="0"/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746709</wp:posOffset>
                </wp:positionH>
                <wp:positionV relativeFrom="paragraph">
                  <wp:posOffset>152552</wp:posOffset>
                </wp:positionV>
                <wp:extent cx="5197729" cy="7620"/>
                <wp:effectExtent l="0" t="0" r="0" b="0"/>
                <wp:wrapNone/>
                <wp:docPr id="4897" name="Group 4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7729" cy="7620"/>
                          <a:chOff x="0" y="0"/>
                          <a:chExt cx="5197729" cy="7620"/>
                        </a:xfrm>
                      </wpg:grpSpPr>
                      <wps:wsp>
                        <wps:cNvPr id="6727" name="Shape 6727"/>
                        <wps:cNvSpPr/>
                        <wps:spPr>
                          <a:xfrm>
                            <a:off x="0" y="0"/>
                            <a:ext cx="51977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7729" h="9144">
                                <a:moveTo>
                                  <a:pt x="0" y="0"/>
                                </a:moveTo>
                                <a:lnTo>
                                  <a:pt x="5197729" y="0"/>
                                </a:lnTo>
                                <a:lnTo>
                                  <a:pt x="51977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8C5DA8" id="Group 4897" o:spid="_x0000_s1026" style="position:absolute;margin-left:58.8pt;margin-top:12pt;width:409.25pt;height:.6pt;z-index:251658240" coordsize="5197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">
                <v:shape id="Shape 6727" o:spid="_x0000_s1027" style="position:absolute;width:51977;height:91;visibility:visible;mso-wrap-style:square;v-text-anchor:top" coordsize="51977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KQaccA&#10;AADdAAAADwAAAGRycy9kb3ducmV2LnhtbESPQWvCQBSE74X+h+UVvIhumoOR6CqltLYgFJqK4O2R&#10;fSbB7Nt0dzXx37uFgsdhZr5hluvBtOJCzjeWFTxPExDEpdUNVwp2P++TOQgfkDW2lknBlTysV48P&#10;S8y17fmbLkWoRISwz1FBHUKXS+nLmgz6qe2Io3e0zmCI0lVSO+wj3LQyTZKZNNhwXKixo9eaylNx&#10;Ngq+0sP8d+/6kztn4+LtY1uOrxuv1OhpeFmACDSEe/i//akVzLI0g7838QnI1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ykGnHAAAA3QAAAA8AAAAAAAAAAAAAAAAAmAIAAGRy&#10;cy9kb3ducmV2LnhtbFBLBQYAAAAABAAEAPUAAACMAwAAAAA=&#10;" path="m,l5197729,r,9144l,9144,,e" fillcolor="black" stroked="f" strokeweight="0">
                  <v:stroke miterlimit="83231f" joinstyle="miter"/>
                  <v:path arrowok="t" textboxrect="0,0,5197729,9144"/>
                </v:shape>
              </v:group>
            </w:pict>
          </mc:Fallback>
        </mc:AlternateContent>
      </w:r>
      <w:r>
        <w:rPr>
          <w:b/>
        </w:rPr>
        <w:t>Referred to</w:t>
      </w:r>
      <w:r w:rsidR="00277AD5">
        <w:t>:</w:t>
      </w:r>
      <w:r w:rsidR="00404E12">
        <w:t xml:space="preserve">                           Advocacy, Diversity, and Planning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 </w:t>
      </w:r>
    </w:p>
    <w:p w:rsidR="00E15E8D" w:rsidRDefault="0093075A">
      <w:pPr>
        <w:spacing w:after="0" w:line="259" w:lineRule="auto"/>
        <w:ind w:left="0" w:firstLine="0"/>
      </w:pPr>
      <w:r>
        <w:rPr>
          <w:b/>
        </w:rPr>
        <w:t xml:space="preserve">  </w:t>
      </w:r>
    </w:p>
    <w:p w:rsidR="00E15E8D" w:rsidRDefault="0093075A">
      <w:pPr>
        <w:tabs>
          <w:tab w:val="center" w:pos="2881"/>
          <w:tab w:val="center" w:pos="4258"/>
          <w:tab w:val="center" w:pos="5761"/>
          <w:tab w:val="center" w:pos="6481"/>
          <w:tab w:val="center" w:pos="7201"/>
          <w:tab w:val="center" w:pos="7922"/>
          <w:tab w:val="center" w:pos="8642"/>
        </w:tabs>
        <w:spacing w:after="4" w:line="251" w:lineRule="auto"/>
        <w:ind w:left="-15" w:firstLine="0"/>
      </w:pPr>
      <w:r>
        <w:rPr>
          <w:b/>
        </w:rPr>
        <w:t>Date of Passage:</w:t>
      </w:r>
      <w:r>
        <w:rPr>
          <w:b/>
          <w:u w:val="single" w:color="000000"/>
        </w:rPr>
        <w:t xml:space="preserve">      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       </w:t>
      </w:r>
      <w:r>
        <w:rPr>
          <w:b/>
        </w:rPr>
        <w:t xml:space="preserve"> Signed:</w:t>
      </w:r>
      <w:r>
        <w:rPr>
          <w:b/>
          <w:u w:val="single" w:color="000000"/>
        </w:rPr>
        <w:t xml:space="preserve"> 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</w:r>
      <w:r>
        <w:rPr>
          <w:b/>
        </w:rPr>
        <w:t xml:space="preserve"> </w:t>
      </w:r>
    </w:p>
    <w:p w:rsidR="00E15E8D" w:rsidRDefault="0093075A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6277"/>
        </w:tabs>
        <w:spacing w:after="4" w:line="251" w:lineRule="auto"/>
        <w:ind w:left="-15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(ASUW Chairperson) </w:t>
      </w:r>
    </w:p>
    <w:p w:rsidR="00E15E8D" w:rsidRDefault="0093075A">
      <w:pPr>
        <w:tabs>
          <w:tab w:val="center" w:pos="2160"/>
          <w:tab w:val="center" w:pos="2881"/>
          <w:tab w:val="center" w:pos="3601"/>
          <w:tab w:val="center" w:pos="4321"/>
          <w:tab w:val="center" w:pos="7002"/>
        </w:tabs>
        <w:spacing w:after="4" w:line="251" w:lineRule="auto"/>
        <w:ind w:left="-15" w:firstLine="0"/>
      </w:pPr>
      <w:r>
        <w:rPr>
          <w:b/>
        </w:rPr>
        <w:t xml:space="preserve">“Being enacted on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14982" cy="15240"/>
                <wp:effectExtent l="0" t="0" r="0" b="0"/>
                <wp:docPr id="4898" name="Group 4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982" cy="15240"/>
                          <a:chOff x="0" y="0"/>
                          <a:chExt cx="2014982" cy="15240"/>
                        </a:xfrm>
                      </wpg:grpSpPr>
                      <wps:wsp>
                        <wps:cNvPr id="6728" name="Shape 6728"/>
                        <wps:cNvSpPr/>
                        <wps:spPr>
                          <a:xfrm>
                            <a:off x="0" y="0"/>
                            <a:ext cx="201498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4982" h="15240">
                                <a:moveTo>
                                  <a:pt x="0" y="0"/>
                                </a:moveTo>
                                <a:lnTo>
                                  <a:pt x="2014982" y="0"/>
                                </a:lnTo>
                                <a:lnTo>
                                  <a:pt x="2014982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CA65FE" id="Group 4898" o:spid="_x0000_s1026" style="width:158.65pt;height:1.2pt;mso-position-horizontal-relative:char;mso-position-vertical-relative:line" coordsize="2014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">
                <v:shape id="Shape 6728" o:spid="_x0000_s1027" style="position:absolute;width:20149;height:152;visibility:visible;mso-wrap-style:square;v-text-anchor:top" coordsize="2014982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acU8IA&#10;AADdAAAADwAAAGRycy9kb3ducmV2LnhtbERPy4rCMBTdD/gP4QruxlQXHekYZVAENyI+ENxdmztt&#10;meamJLGtfr1ZDLg8nPd82ZtatOR8ZVnBZJyAIM6trrhQcD5tPmcgfEDWWFsmBQ/ysFwMPuaYadvx&#10;gdpjKEQMYZ+hgjKEJpPS5yUZ9GPbEEfu1zqDIUJXSO2wi+GmltMkSaXBimNDiQ2tSsr/jnejQO6L&#10;9HK7zdzukT873bXra7N7KjUa9j/fIAL14S3+d2+1gvRrGufGN/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pxTwgAAAN0AAAAPAAAAAAAAAAAAAAAAAJgCAABkcnMvZG93&#10;bnJldi54bWxQSwUGAAAAAAQABAD1AAAAhwMAAAAA&#10;" path="m,l2014982,r,15240l,15240,,e" fillcolor="black" stroked="f" strokeweight="0">
                  <v:stroke miterlimit="83231f" joinstyle="miter"/>
                  <v:path arrowok="t" textboxrect="0,0,2014982,15240"/>
                </v:shape>
                <w10:anchorlock/>
              </v:group>
            </w:pict>
          </mc:Fallback>
        </mc:AlternateContent>
      </w:r>
      <w:r w:rsidR="0058437C">
        <w:rPr>
          <w:b/>
        </w:rPr>
        <w:tab/>
      </w:r>
      <w:r>
        <w:rPr>
          <w:b/>
        </w:rPr>
        <w:t xml:space="preserve">, I do hereby sign my name hereto and  </w:t>
      </w:r>
    </w:p>
    <w:p w:rsidR="00E15E8D" w:rsidRDefault="0093075A">
      <w:pPr>
        <w:spacing w:after="20" w:line="259" w:lineRule="auto"/>
        <w:ind w:left="87" w:firstLine="0"/>
        <w:jc w:val="center"/>
      </w:pPr>
      <w:r>
        <w:rPr>
          <w:b/>
        </w:rPr>
        <w:t xml:space="preserve"> </w:t>
      </w:r>
    </w:p>
    <w:p w:rsidR="00E15E8D" w:rsidRDefault="0093075A">
      <w:pPr>
        <w:spacing w:after="4" w:line="251" w:lineRule="auto"/>
        <w:ind w:left="-5" w:right="633"/>
      </w:pPr>
      <w:proofErr w:type="gramStart"/>
      <w:r>
        <w:rPr>
          <w:b/>
        </w:rPr>
        <w:t>approve</w:t>
      </w:r>
      <w:proofErr w:type="gramEnd"/>
      <w:r>
        <w:rPr>
          <w:b/>
        </w:rPr>
        <w:t xml:space="preserve"> this Senate action.” </w:t>
      </w: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</w:r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58437C">
        <w:rPr>
          <w:b/>
        </w:rPr>
        <w:tab/>
      </w:r>
      <w:r w:rsidR="0058437C">
        <w:rPr>
          <w:b/>
        </w:rPr>
        <w:tab/>
      </w:r>
      <w:r w:rsidR="0058437C">
        <w:rPr>
          <w:b/>
        </w:rPr>
        <w:tab/>
      </w:r>
      <w:r>
        <w:rPr>
          <w:b/>
        </w:rPr>
        <w:t xml:space="preserve">ASUW President </w:t>
      </w:r>
    </w:p>
    <w:p w:rsidR="004724D7" w:rsidRDefault="0093075A">
      <w:pPr>
        <w:spacing w:after="0" w:line="259" w:lineRule="auto"/>
        <w:ind w:left="0" w:firstLine="0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392C2C" w:rsidRDefault="00392C2C">
      <w:pPr>
        <w:spacing w:after="160" w:line="259" w:lineRule="auto"/>
        <w:ind w:left="0" w:firstLine="0"/>
        <w:rPr>
          <w:sz w:val="22"/>
        </w:rPr>
      </w:pPr>
      <w:r>
        <w:rPr>
          <w:sz w:val="22"/>
        </w:rPr>
        <w:br w:type="page"/>
      </w:r>
    </w:p>
    <w:p w:rsidR="00451EF4" w:rsidRDefault="00392C2C" w:rsidP="00392C2C">
      <w:pPr>
        <w:spacing w:after="160" w:line="259" w:lineRule="auto"/>
        <w:ind w:left="0" w:firstLine="0"/>
        <w:jc w:val="center"/>
        <w:rPr>
          <w:b/>
          <w:sz w:val="22"/>
        </w:rPr>
      </w:pPr>
      <w:r>
        <w:rPr>
          <w:b/>
          <w:sz w:val="22"/>
        </w:rPr>
        <w:lastRenderedPageBreak/>
        <w:t>Addendum A</w:t>
      </w:r>
    </w:p>
    <w:p w:rsidR="00C913C6" w:rsidRPr="00591CE7" w:rsidRDefault="00C913C6" w:rsidP="00C913C6">
      <w:pPr>
        <w:spacing w:after="0" w:line="240" w:lineRule="auto"/>
        <w:jc w:val="center"/>
        <w:rPr>
          <w:b/>
          <w:bCs/>
          <w:color w:val="000000" w:themeColor="text1"/>
        </w:rPr>
      </w:pPr>
      <w:r w:rsidRPr="00554A16">
        <w:rPr>
          <w:b/>
          <w:bCs/>
          <w:color w:val="000000" w:themeColor="text1"/>
        </w:rPr>
        <w:t>ARTICLE IV</w:t>
      </w:r>
    </w:p>
    <w:p w:rsidR="00C913C6" w:rsidRPr="00554A16" w:rsidRDefault="00C913C6" w:rsidP="00C913C6">
      <w:pPr>
        <w:spacing w:after="0" w:line="240" w:lineRule="auto"/>
        <w:jc w:val="center"/>
        <w:rPr>
          <w:bCs/>
          <w:color w:val="000000" w:themeColor="text1"/>
        </w:rPr>
      </w:pPr>
      <w:r w:rsidRPr="00554A16">
        <w:rPr>
          <w:bCs/>
          <w:color w:val="000000" w:themeColor="text1"/>
        </w:rPr>
        <w:t>Appointed or Elected Officers</w:t>
      </w:r>
    </w:p>
    <w:p w:rsidR="00C913C6" w:rsidRPr="00554A16" w:rsidRDefault="00C913C6" w:rsidP="00C913C6">
      <w:pPr>
        <w:spacing w:after="0" w:line="240" w:lineRule="auto"/>
        <w:rPr>
          <w:color w:val="000000" w:themeColor="text1"/>
        </w:rPr>
      </w:pPr>
    </w:p>
    <w:p w:rsidR="00C913C6" w:rsidRPr="00554A16" w:rsidRDefault="00C913C6" w:rsidP="00C913C6">
      <w:pPr>
        <w:spacing w:after="0" w:line="240" w:lineRule="auto"/>
        <w:rPr>
          <w:color w:val="000000" w:themeColor="text1"/>
        </w:rPr>
      </w:pPr>
      <w:r w:rsidRPr="00554A16">
        <w:rPr>
          <w:color w:val="000000" w:themeColor="text1"/>
        </w:rPr>
        <w:t>The privilege of holding an elected or appointed position as an ASUW representative shall be in accordance with the following provisions.</w:t>
      </w:r>
    </w:p>
    <w:p w:rsidR="00C913C6" w:rsidRPr="00554A16" w:rsidRDefault="00C913C6" w:rsidP="00C913C6">
      <w:pPr>
        <w:spacing w:after="0" w:line="240" w:lineRule="auto"/>
        <w:rPr>
          <w:color w:val="000000" w:themeColor="text1"/>
        </w:rPr>
      </w:pPr>
    </w:p>
    <w:p w:rsidR="00C913C6" w:rsidRPr="00554A16" w:rsidRDefault="00C913C6" w:rsidP="00C913C6">
      <w:pPr>
        <w:spacing w:after="0" w:line="240" w:lineRule="auto"/>
        <w:ind w:left="1440" w:hanging="1440"/>
        <w:rPr>
          <w:color w:val="000000" w:themeColor="text1"/>
        </w:rPr>
      </w:pPr>
      <w:r w:rsidRPr="00554A16">
        <w:rPr>
          <w:bCs/>
          <w:color w:val="000000" w:themeColor="text1"/>
          <w:u w:val="single"/>
        </w:rPr>
        <w:t>Section 1.</w:t>
      </w:r>
      <w:r w:rsidRPr="00554A16">
        <w:rPr>
          <w:color w:val="000000" w:themeColor="text1"/>
        </w:rPr>
        <w:t xml:space="preserve"> </w:t>
      </w:r>
      <w:r w:rsidRPr="00554A16">
        <w:rPr>
          <w:color w:val="000000" w:themeColor="text1"/>
        </w:rPr>
        <w:tab/>
        <w:t xml:space="preserve">A member of the ASUW may be removed from office in the ASUW Executive, Legislative, or Judicial branches if </w:t>
      </w:r>
      <w:del w:id="0" w:author="ASUW Director of Governmental Affairs" w:date="2016-08-31T08:59:00Z">
        <w:r w:rsidRPr="00554A16" w:rsidDel="001C4779">
          <w:rPr>
            <w:color w:val="000000" w:themeColor="text1"/>
          </w:rPr>
          <w:delText>he/she has</w:delText>
        </w:r>
      </w:del>
      <w:ins w:id="1" w:author="ASUW Director of Governmental Affairs" w:date="2016-08-31T08:59:00Z">
        <w:r>
          <w:rPr>
            <w:color w:val="000000" w:themeColor="text1"/>
          </w:rPr>
          <w:t>they have</w:t>
        </w:r>
      </w:ins>
      <w:r w:rsidRPr="00554A16">
        <w:rPr>
          <w:color w:val="000000" w:themeColor="text1"/>
        </w:rPr>
        <w:t xml:space="preserve"> been found to be on conduct probation as assigned by a Student Judicial Affairs Officer in the Dean of Students Office, or if he has been found guilty of other acts which compromise </w:t>
      </w:r>
      <w:del w:id="2" w:author="ASUW Director of Governmental Affairs" w:date="2016-08-31T09:24:00Z">
        <w:r w:rsidRPr="00554A16" w:rsidDel="00BF6F42">
          <w:rPr>
            <w:color w:val="000000" w:themeColor="text1"/>
          </w:rPr>
          <w:delText>his/her</w:delText>
        </w:r>
      </w:del>
      <w:ins w:id="3" w:author="ASUW Director of Governmental Affairs" w:date="2016-08-31T09:24:00Z">
        <w:r>
          <w:rPr>
            <w:color w:val="000000" w:themeColor="text1"/>
          </w:rPr>
          <w:t>their</w:t>
        </w:r>
      </w:ins>
      <w:r w:rsidRPr="00554A16">
        <w:rPr>
          <w:color w:val="000000" w:themeColor="text1"/>
        </w:rPr>
        <w:t xml:space="preserve"> integrity as a student leader and representative of the ASUW.  This standard must be maintained throughout the term </w:t>
      </w:r>
      <w:r w:rsidRPr="00554A16">
        <w:rPr>
          <w:color w:val="000000" w:themeColor="text1"/>
        </w:rPr>
        <w:tab/>
        <w:t>of office.</w:t>
      </w:r>
    </w:p>
    <w:p w:rsidR="00392C2C" w:rsidRPr="00392C2C" w:rsidRDefault="00392C2C" w:rsidP="00392C2C">
      <w:pPr>
        <w:spacing w:after="160" w:line="259" w:lineRule="auto"/>
        <w:ind w:left="0" w:firstLine="0"/>
        <w:jc w:val="center"/>
        <w:rPr>
          <w:sz w:val="22"/>
        </w:rPr>
      </w:pPr>
      <w:bookmarkStart w:id="4" w:name="_GoBack"/>
      <w:bookmarkEnd w:id="4"/>
    </w:p>
    <w:sectPr w:rsidR="00392C2C" w:rsidRPr="00392C2C">
      <w:pgSz w:w="12240" w:h="15840"/>
      <w:pgMar w:top="1298" w:right="1465" w:bottom="17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B44AC"/>
    <w:multiLevelType w:val="hybridMultilevel"/>
    <w:tmpl w:val="98C663B8"/>
    <w:lvl w:ilvl="0" w:tplc="054A6804">
      <w:start w:val="3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DAC0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AAD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AF6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0A09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4A5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C8D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88F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3629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3E1DCE"/>
    <w:multiLevelType w:val="hybridMultilevel"/>
    <w:tmpl w:val="215049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5B41948"/>
    <w:multiLevelType w:val="hybridMultilevel"/>
    <w:tmpl w:val="0782703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A3C083A"/>
    <w:multiLevelType w:val="hybridMultilevel"/>
    <w:tmpl w:val="98FC633E"/>
    <w:lvl w:ilvl="0" w:tplc="948091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6D3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083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CF4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A0E6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87E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5042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2E6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051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D72B32"/>
    <w:multiLevelType w:val="hybridMultilevel"/>
    <w:tmpl w:val="8DA096CA"/>
    <w:lvl w:ilvl="0" w:tplc="36585988">
      <w:start w:val="2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E71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4890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CE9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2A4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44D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A26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5654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C18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7E0FB0"/>
    <w:multiLevelType w:val="hybridMultilevel"/>
    <w:tmpl w:val="891A43F4"/>
    <w:lvl w:ilvl="0" w:tplc="8432E1C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1063F2"/>
    <w:multiLevelType w:val="hybridMultilevel"/>
    <w:tmpl w:val="0344AA28"/>
    <w:lvl w:ilvl="0" w:tplc="53B84994">
      <w:start w:val="3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46C6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0B0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9CB2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60C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41F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B036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2F3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26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4A65EE"/>
    <w:multiLevelType w:val="hybridMultilevel"/>
    <w:tmpl w:val="A3F206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6A6881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UW Director of Governmental Affairs">
    <w15:presenceInfo w15:providerId="AD" w15:userId="S-1-5-21-358987-74476631-505227178-208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8D"/>
    <w:rsid w:val="000200A6"/>
    <w:rsid w:val="00060705"/>
    <w:rsid w:val="000A4FBE"/>
    <w:rsid w:val="000C6A3C"/>
    <w:rsid w:val="000E2116"/>
    <w:rsid w:val="00106B2E"/>
    <w:rsid w:val="00112009"/>
    <w:rsid w:val="00112D29"/>
    <w:rsid w:val="001368CF"/>
    <w:rsid w:val="001A15B3"/>
    <w:rsid w:val="001F70A8"/>
    <w:rsid w:val="00277AD5"/>
    <w:rsid w:val="00392C2C"/>
    <w:rsid w:val="00404E12"/>
    <w:rsid w:val="004378DD"/>
    <w:rsid w:val="00451EF4"/>
    <w:rsid w:val="004724D7"/>
    <w:rsid w:val="004759E2"/>
    <w:rsid w:val="004A29EE"/>
    <w:rsid w:val="004D1400"/>
    <w:rsid w:val="004D7B92"/>
    <w:rsid w:val="00514893"/>
    <w:rsid w:val="00532E21"/>
    <w:rsid w:val="00550BB8"/>
    <w:rsid w:val="0058437C"/>
    <w:rsid w:val="00760975"/>
    <w:rsid w:val="00785F6A"/>
    <w:rsid w:val="007A60CD"/>
    <w:rsid w:val="007C6445"/>
    <w:rsid w:val="00845F07"/>
    <w:rsid w:val="008C6825"/>
    <w:rsid w:val="008D6010"/>
    <w:rsid w:val="0093075A"/>
    <w:rsid w:val="00940BBB"/>
    <w:rsid w:val="009856E0"/>
    <w:rsid w:val="009B649D"/>
    <w:rsid w:val="00A077DF"/>
    <w:rsid w:val="00A209CC"/>
    <w:rsid w:val="00A706F0"/>
    <w:rsid w:val="00AF1536"/>
    <w:rsid w:val="00B06FE1"/>
    <w:rsid w:val="00BC014A"/>
    <w:rsid w:val="00BC447E"/>
    <w:rsid w:val="00BD27DF"/>
    <w:rsid w:val="00BF3B04"/>
    <w:rsid w:val="00C345D1"/>
    <w:rsid w:val="00C34FF8"/>
    <w:rsid w:val="00C913C6"/>
    <w:rsid w:val="00CE7B81"/>
    <w:rsid w:val="00D03F3A"/>
    <w:rsid w:val="00D44BA5"/>
    <w:rsid w:val="00D67C37"/>
    <w:rsid w:val="00DD398B"/>
    <w:rsid w:val="00E15E8D"/>
    <w:rsid w:val="00E60FA5"/>
    <w:rsid w:val="00EA3DFB"/>
    <w:rsid w:val="00F8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7F495"/>
  <w15:docId w15:val="{F1722D20-F8E1-41CA-B891-7A7826C0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9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3A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D6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 Director of Policy Planning</dc:creator>
  <cp:keywords/>
  <cp:lastModifiedBy>ASUW Chief of Legislative Affairs</cp:lastModifiedBy>
  <cp:revision>3</cp:revision>
  <cp:lastPrinted>2018-02-27T19:47:00Z</cp:lastPrinted>
  <dcterms:created xsi:type="dcterms:W3CDTF">2018-03-08T20:40:00Z</dcterms:created>
  <dcterms:modified xsi:type="dcterms:W3CDTF">2018-03-09T23:37:00Z</dcterms:modified>
</cp:coreProperties>
</file>