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A0BF1" w14:textId="6776ED4B" w:rsidR="00954E27" w:rsidRPr="00031A5C" w:rsidRDefault="00954E27" w:rsidP="00705449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031A5C">
        <w:rPr>
          <w:rFonts w:ascii="Times New Roman" w:eastAsia="Calibri" w:hAnsi="Times New Roman" w:cs="Times New Roman"/>
          <w:b/>
          <w:sz w:val="24"/>
          <w:szCs w:val="24"/>
        </w:rPr>
        <w:t xml:space="preserve">SENATE </w:t>
      </w:r>
      <w:r>
        <w:rPr>
          <w:rFonts w:ascii="Times New Roman" w:eastAsia="Calibri" w:hAnsi="Times New Roman" w:cs="Times New Roman"/>
          <w:b/>
          <w:sz w:val="24"/>
          <w:szCs w:val="24"/>
        </w:rPr>
        <w:t>BILL</w:t>
      </w:r>
      <w:r w:rsidRPr="00031A5C">
        <w:rPr>
          <w:rFonts w:ascii="Times New Roman" w:eastAsia="Calibri" w:hAnsi="Times New Roman" w:cs="Times New Roman"/>
          <w:b/>
          <w:sz w:val="24"/>
          <w:szCs w:val="24"/>
        </w:rPr>
        <w:t xml:space="preserve"> #</w:t>
      </w:r>
      <w:r w:rsidR="000C4498">
        <w:rPr>
          <w:rFonts w:ascii="Times New Roman" w:eastAsia="Calibri" w:hAnsi="Times New Roman" w:cs="Times New Roman"/>
          <w:b/>
          <w:sz w:val="24"/>
          <w:szCs w:val="24"/>
        </w:rPr>
        <w:t>2614</w:t>
      </w:r>
    </w:p>
    <w:p w14:paraId="2288D546" w14:textId="76F72F51" w:rsidR="00954E27" w:rsidRPr="00031A5C" w:rsidRDefault="00954E27" w:rsidP="00705449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31A5C">
        <w:rPr>
          <w:rFonts w:ascii="Times New Roman" w:eastAsia="Calibri" w:hAnsi="Times New Roman" w:cs="Times New Roman"/>
          <w:b/>
          <w:sz w:val="24"/>
          <w:szCs w:val="24"/>
        </w:rPr>
        <w:t>TITLE:</w:t>
      </w:r>
      <w:r w:rsidR="004663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560A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560A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560A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C30B7">
        <w:rPr>
          <w:rFonts w:ascii="Times New Roman" w:eastAsia="Calibri" w:hAnsi="Times New Roman" w:cs="Times New Roman"/>
          <w:sz w:val="24"/>
          <w:szCs w:val="24"/>
        </w:rPr>
        <w:t xml:space="preserve">ASUW </w:t>
      </w:r>
      <w:r w:rsidR="00BB3208">
        <w:rPr>
          <w:rFonts w:ascii="Times New Roman" w:eastAsia="Calibri" w:hAnsi="Times New Roman" w:cs="Times New Roman"/>
          <w:sz w:val="24"/>
          <w:szCs w:val="24"/>
        </w:rPr>
        <w:t>Senator Requirements Revision</w:t>
      </w:r>
    </w:p>
    <w:p w14:paraId="766AA529" w14:textId="16A26A8D" w:rsidR="00954E27" w:rsidRPr="007560A5" w:rsidRDefault="00954E27" w:rsidP="007560A5">
      <w:pPr>
        <w:rPr>
          <w:rFonts w:ascii="Times New Roman" w:eastAsia="Calibri" w:hAnsi="Times New Roman" w:cs="Times New Roman"/>
          <w:sz w:val="24"/>
          <w:szCs w:val="24"/>
        </w:rPr>
      </w:pPr>
      <w:r w:rsidRPr="00031A5C">
        <w:rPr>
          <w:rFonts w:ascii="Times New Roman" w:eastAsia="Calibri" w:hAnsi="Times New Roman" w:cs="Times New Roman"/>
          <w:b/>
          <w:sz w:val="24"/>
          <w:szCs w:val="24"/>
        </w:rPr>
        <w:t>DATE</w:t>
      </w:r>
      <w:r w:rsidR="0046637F">
        <w:rPr>
          <w:rFonts w:ascii="Times New Roman" w:eastAsia="Calibri" w:hAnsi="Times New Roman" w:cs="Times New Roman"/>
          <w:b/>
          <w:sz w:val="24"/>
          <w:szCs w:val="24"/>
        </w:rPr>
        <w:t xml:space="preserve"> INTRODUCED: </w:t>
      </w:r>
      <w:r w:rsidR="007560A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B3208">
        <w:rPr>
          <w:rFonts w:ascii="Times New Roman" w:eastAsia="Calibri" w:hAnsi="Times New Roman" w:cs="Times New Roman"/>
          <w:sz w:val="24"/>
          <w:szCs w:val="24"/>
        </w:rPr>
        <w:t>March 20, 2018</w:t>
      </w:r>
    </w:p>
    <w:p w14:paraId="744F01B7" w14:textId="6D6D93C3" w:rsidR="00954E27" w:rsidRPr="0046637F" w:rsidRDefault="0046637F" w:rsidP="00954E2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AUTHOR: </w:t>
      </w:r>
      <w:r w:rsidR="007560A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560A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560A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551D4">
        <w:rPr>
          <w:rFonts w:ascii="Times New Roman" w:eastAsia="Calibri" w:hAnsi="Times New Roman" w:cs="Times New Roman"/>
          <w:sz w:val="24"/>
          <w:szCs w:val="24"/>
        </w:rPr>
        <w:t>Vice President Welsh</w:t>
      </w:r>
    </w:p>
    <w:p w14:paraId="1601B202" w14:textId="5CEDAB37" w:rsidR="0046637F" w:rsidRPr="00462F6F" w:rsidRDefault="00954E27" w:rsidP="007560A5">
      <w:pPr>
        <w:ind w:left="2880" w:hanging="2880"/>
        <w:rPr>
          <w:rFonts w:ascii="Times New Roman" w:eastAsia="Calibri" w:hAnsi="Times New Roman" w:cs="Times New Roman"/>
          <w:sz w:val="24"/>
          <w:szCs w:val="24"/>
        </w:rPr>
      </w:pPr>
      <w:r w:rsidRPr="002933AF">
        <w:rPr>
          <w:rFonts w:ascii="Times New Roman" w:eastAsia="Calibri" w:hAnsi="Times New Roman" w:cs="Times New Roman"/>
          <w:b/>
          <w:sz w:val="24"/>
          <w:szCs w:val="24"/>
        </w:rPr>
        <w:t xml:space="preserve">SPONSORS: </w:t>
      </w:r>
      <w:r w:rsidR="007560A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D5BA4">
        <w:rPr>
          <w:rFonts w:ascii="Times New Roman" w:eastAsia="Calibri" w:hAnsi="Times New Roman" w:cs="Times New Roman"/>
          <w:sz w:val="24"/>
          <w:szCs w:val="24"/>
        </w:rPr>
        <w:t xml:space="preserve">Senator </w:t>
      </w:r>
      <w:r w:rsidR="0082570C">
        <w:rPr>
          <w:rFonts w:ascii="Times New Roman" w:eastAsia="Calibri" w:hAnsi="Times New Roman" w:cs="Times New Roman"/>
          <w:sz w:val="24"/>
          <w:szCs w:val="24"/>
        </w:rPr>
        <w:t xml:space="preserve">Blazovich, </w:t>
      </w:r>
      <w:r w:rsidR="005053D7">
        <w:rPr>
          <w:rFonts w:ascii="Times New Roman" w:eastAsia="Calibri" w:hAnsi="Times New Roman" w:cs="Times New Roman"/>
          <w:sz w:val="24"/>
          <w:szCs w:val="24"/>
        </w:rPr>
        <w:t xml:space="preserve">Defebaugh, </w:t>
      </w:r>
      <w:r w:rsidR="0082570C">
        <w:rPr>
          <w:rFonts w:ascii="Times New Roman" w:eastAsia="Calibri" w:hAnsi="Times New Roman" w:cs="Times New Roman"/>
          <w:sz w:val="24"/>
          <w:szCs w:val="24"/>
        </w:rPr>
        <w:t xml:space="preserve">Fried, </w:t>
      </w:r>
      <w:r w:rsidR="005053D7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82570C">
        <w:rPr>
          <w:rFonts w:ascii="Times New Roman" w:eastAsia="Calibri" w:hAnsi="Times New Roman" w:cs="Times New Roman"/>
          <w:sz w:val="24"/>
          <w:szCs w:val="24"/>
        </w:rPr>
        <w:t>Mueller</w:t>
      </w:r>
      <w:r w:rsidR="005053D7">
        <w:rPr>
          <w:rFonts w:ascii="Times New Roman" w:eastAsia="Calibri" w:hAnsi="Times New Roman" w:cs="Times New Roman"/>
          <w:sz w:val="24"/>
          <w:szCs w:val="24"/>
        </w:rPr>
        <w:t>; Chief of Legislative Affairs</w:t>
      </w:r>
    </w:p>
    <w:p w14:paraId="006D3EBD" w14:textId="77777777" w:rsidR="004A64C0" w:rsidRDefault="004A64C0" w:rsidP="00E76E53">
      <w:pPr>
        <w:rPr>
          <w:rFonts w:ascii="Times New Roman" w:eastAsia="Calibri" w:hAnsi="Times New Roman" w:cs="Times New Roman"/>
          <w:sz w:val="24"/>
          <w:szCs w:val="24"/>
        </w:rPr>
      </w:pPr>
    </w:p>
    <w:p w14:paraId="7FE43C4D" w14:textId="77777777" w:rsidR="004E00BA" w:rsidRDefault="00AD1B85" w:rsidP="00462F6F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B6B3C">
        <w:rPr>
          <w:rFonts w:ascii="Times New Roman" w:eastAsia="Times New Roman" w:hAnsi="Times New Roman" w:cs="Times New Roman"/>
          <w:sz w:val="24"/>
          <w:szCs w:val="24"/>
        </w:rPr>
        <w:t xml:space="preserve">WHEREAS, it is </w:t>
      </w:r>
      <w:r w:rsidR="00462F6F" w:rsidRPr="00462F6F">
        <w:rPr>
          <w:rFonts w:ascii="Times New Roman" w:eastAsia="Times New Roman" w:hAnsi="Times New Roman" w:cs="Times New Roman"/>
          <w:sz w:val="24"/>
          <w:szCs w:val="24"/>
        </w:rPr>
        <w:t xml:space="preserve">the purpose of the Associated Students of the University of Wyoming </w:t>
      </w:r>
    </w:p>
    <w:p w14:paraId="460CF8A7" w14:textId="7510EC6F" w:rsidR="004E00BA" w:rsidRDefault="00700337" w:rsidP="00462F6F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(ASUW) Student Government </w:t>
      </w:r>
      <w:r w:rsidR="00462F6F" w:rsidRPr="00462F6F">
        <w:rPr>
          <w:rFonts w:ascii="Times New Roman" w:eastAsia="Times New Roman" w:hAnsi="Times New Roman" w:cs="Times New Roman"/>
          <w:sz w:val="24"/>
          <w:szCs w:val="24"/>
        </w:rPr>
        <w:t xml:space="preserve">to serve our fellow students in the best manner possible </w:t>
      </w:r>
    </w:p>
    <w:p w14:paraId="3D5FC882" w14:textId="493CD557" w:rsidR="00F551D4" w:rsidRPr="00F551D4" w:rsidRDefault="003D5BA4" w:rsidP="00F551D4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D5BA4">
        <w:rPr>
          <w:rFonts w:ascii="Times New Roman" w:eastAsia="Times New Roman" w:hAnsi="Times New Roman" w:cs="Times New Roman"/>
          <w:sz w:val="24"/>
          <w:szCs w:val="24"/>
        </w:rPr>
        <w:t>through accurate representation</w:t>
      </w:r>
      <w:r w:rsidR="00462F6F" w:rsidRPr="003D5BA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62F6F" w:rsidRPr="00F551D4">
        <w:rPr>
          <w:rFonts w:ascii="Times New Roman" w:eastAsia="Times New Roman" w:hAnsi="Times New Roman" w:cs="Times New Roman"/>
          <w:sz w:val="24"/>
          <w:szCs w:val="24"/>
        </w:rPr>
        <w:t>and,</w:t>
      </w:r>
      <w:r w:rsidR="002C30B7" w:rsidRPr="00F551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470411" w14:textId="4E1CAE83" w:rsidR="003D5BA4" w:rsidRPr="00F551D4" w:rsidRDefault="003D5BA4" w:rsidP="00F551D4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551D4">
        <w:rPr>
          <w:rFonts w:ascii="Times New Roman" w:eastAsia="Calibri" w:hAnsi="Times New Roman" w:cs="Times New Roman"/>
          <w:sz w:val="24"/>
          <w:szCs w:val="24"/>
        </w:rPr>
        <w:t>WHEREAS, the ASUW Senate functions a</w:t>
      </w:r>
      <w:r w:rsidR="001960B9" w:rsidRPr="00F551D4">
        <w:rPr>
          <w:rFonts w:ascii="Times New Roman" w:eastAsia="Calibri" w:hAnsi="Times New Roman" w:cs="Times New Roman"/>
          <w:sz w:val="24"/>
          <w:szCs w:val="24"/>
        </w:rPr>
        <w:t>t its best when it maintains</w:t>
      </w:r>
      <w:r w:rsidRPr="00F551D4">
        <w:rPr>
          <w:rFonts w:ascii="Times New Roman" w:eastAsia="Calibri" w:hAnsi="Times New Roman" w:cs="Times New Roman"/>
          <w:sz w:val="24"/>
          <w:szCs w:val="24"/>
        </w:rPr>
        <w:t xml:space="preserve"> maximum </w:t>
      </w:r>
    </w:p>
    <w:p w14:paraId="7479EF16" w14:textId="77777777" w:rsidR="00700557" w:rsidRDefault="009106A8" w:rsidP="002C30B7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representation from all of the</w:t>
      </w:r>
      <w:r w:rsidR="003D5BA4">
        <w:rPr>
          <w:rFonts w:ascii="Times New Roman" w:eastAsia="Calibri" w:hAnsi="Times New Roman" w:cs="Times New Roman"/>
          <w:sz w:val="24"/>
          <w:szCs w:val="24"/>
        </w:rPr>
        <w:t xml:space="preserve"> colleges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from all of the programs that have representation</w:t>
      </w:r>
      <w:r w:rsidR="003D5BA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4D2FF82" w14:textId="5F705BAD" w:rsidR="003D5BA4" w:rsidRDefault="003D5BA4" w:rsidP="002C30B7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and,</w:t>
      </w:r>
    </w:p>
    <w:p w14:paraId="21CE7D13" w14:textId="77777777" w:rsidR="00700557" w:rsidRDefault="00BC0FCA" w:rsidP="002C30B7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WHEREAS, the ASUW Senate has not had a full membership at any point during the 105</w:t>
      </w:r>
      <w:r w:rsidRPr="00BC0FCA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5B291AA" w14:textId="04D606C6" w:rsidR="00BC0FCA" w:rsidRDefault="00BC0FCA" w:rsidP="002C30B7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administration; and, </w:t>
      </w:r>
    </w:p>
    <w:p w14:paraId="15612DC1" w14:textId="66B2CDD5" w:rsidR="00BC0FCA" w:rsidRDefault="003D5BA4" w:rsidP="00BC0FCA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WHEREAS,</w:t>
      </w:r>
      <w:r w:rsidR="00910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53D7">
        <w:rPr>
          <w:rFonts w:ascii="Times New Roman" w:eastAsia="Calibri" w:hAnsi="Times New Roman" w:cs="Times New Roman"/>
          <w:sz w:val="24"/>
          <w:szCs w:val="24"/>
        </w:rPr>
        <w:t>ASUW S</w:t>
      </w:r>
      <w:r w:rsidR="009106A8">
        <w:rPr>
          <w:rFonts w:ascii="Times New Roman" w:eastAsia="Calibri" w:hAnsi="Times New Roman" w:cs="Times New Roman"/>
          <w:sz w:val="24"/>
          <w:szCs w:val="24"/>
        </w:rPr>
        <w:t>enators are often involved in other organ</w:t>
      </w:r>
      <w:r w:rsidR="00F551D4">
        <w:rPr>
          <w:rFonts w:ascii="Times New Roman" w:eastAsia="Calibri" w:hAnsi="Times New Roman" w:cs="Times New Roman"/>
          <w:sz w:val="24"/>
          <w:szCs w:val="24"/>
        </w:rPr>
        <w:t>izations on campus</w:t>
      </w:r>
      <w:r w:rsidRPr="009106A8">
        <w:rPr>
          <w:rFonts w:ascii="Times New Roman" w:eastAsia="Calibri" w:hAnsi="Times New Roman" w:cs="Times New Roman"/>
          <w:sz w:val="24"/>
          <w:szCs w:val="24"/>
        </w:rPr>
        <w:t xml:space="preserve">; and, </w:t>
      </w:r>
    </w:p>
    <w:p w14:paraId="00092F5F" w14:textId="6209EE71" w:rsidR="00700557" w:rsidRDefault="00BC0FCA" w:rsidP="00BC0FCA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C0FCA">
        <w:rPr>
          <w:rFonts w:ascii="Times New Roman" w:eastAsia="Calibri" w:hAnsi="Times New Roman" w:cs="Times New Roman"/>
          <w:sz w:val="24"/>
          <w:szCs w:val="24"/>
        </w:rPr>
        <w:t xml:space="preserve">WHEREAS, </w:t>
      </w:r>
      <w:r w:rsidR="005053D7">
        <w:rPr>
          <w:rFonts w:ascii="Times New Roman" w:eastAsia="Calibri" w:hAnsi="Times New Roman" w:cs="Times New Roman"/>
          <w:sz w:val="24"/>
          <w:szCs w:val="24"/>
        </w:rPr>
        <w:t>ASUW S</w:t>
      </w:r>
      <w:r w:rsidRPr="00BC0FCA">
        <w:rPr>
          <w:rFonts w:ascii="Times New Roman" w:eastAsia="Calibri" w:hAnsi="Times New Roman" w:cs="Times New Roman"/>
          <w:sz w:val="24"/>
          <w:szCs w:val="24"/>
        </w:rPr>
        <w:t xml:space="preserve">enators often have to drop senate due to the high volume of senator </w:t>
      </w:r>
    </w:p>
    <w:p w14:paraId="5AFAD9F7" w14:textId="01FFAE80" w:rsidR="00BC0FCA" w:rsidRPr="00700557" w:rsidRDefault="00BC0FCA" w:rsidP="00700557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C0FCA">
        <w:rPr>
          <w:rFonts w:ascii="Times New Roman" w:eastAsia="Calibri" w:hAnsi="Times New Roman" w:cs="Times New Roman"/>
          <w:sz w:val="24"/>
          <w:szCs w:val="24"/>
        </w:rPr>
        <w:t>requirements; and,</w:t>
      </w:r>
    </w:p>
    <w:p w14:paraId="3EBA085B" w14:textId="77777777" w:rsidR="005053D7" w:rsidRDefault="003D5BA4" w:rsidP="005053D7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WHEREAS,</w:t>
      </w:r>
      <w:r w:rsidR="009106A8">
        <w:rPr>
          <w:rFonts w:ascii="Times New Roman" w:eastAsia="Calibri" w:hAnsi="Times New Roman" w:cs="Times New Roman"/>
          <w:sz w:val="24"/>
          <w:szCs w:val="24"/>
        </w:rPr>
        <w:t xml:space="preserve"> the Senatorial Scholarship Program was created to incentivize</w:t>
      </w:r>
      <w:r w:rsidR="00F551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53D7">
        <w:rPr>
          <w:rFonts w:ascii="Times New Roman" w:eastAsia="Calibri" w:hAnsi="Times New Roman" w:cs="Times New Roman"/>
          <w:sz w:val="24"/>
          <w:szCs w:val="24"/>
        </w:rPr>
        <w:t>ASUW Senators</w:t>
      </w:r>
    </w:p>
    <w:p w14:paraId="56B23391" w14:textId="7B6A793D" w:rsidR="003D5BA4" w:rsidRPr="005053D7" w:rsidRDefault="00F551D4" w:rsidP="005053D7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Pr="005053D7">
        <w:rPr>
          <w:rFonts w:ascii="Times New Roman" w:eastAsia="Calibri" w:hAnsi="Times New Roman" w:cs="Times New Roman"/>
          <w:sz w:val="24"/>
          <w:szCs w:val="24"/>
        </w:rPr>
        <w:t>complete their senator requirements</w:t>
      </w:r>
      <w:r w:rsidR="003D5BA4" w:rsidRPr="005053D7">
        <w:rPr>
          <w:rFonts w:ascii="Times New Roman" w:eastAsia="Calibri" w:hAnsi="Times New Roman" w:cs="Times New Roman"/>
          <w:sz w:val="24"/>
          <w:szCs w:val="24"/>
        </w:rPr>
        <w:t>;</w:t>
      </w:r>
      <w:r w:rsidRPr="005053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06A8" w:rsidRPr="005053D7">
        <w:rPr>
          <w:rFonts w:ascii="Times New Roman" w:eastAsia="Calibri" w:hAnsi="Times New Roman" w:cs="Times New Roman"/>
          <w:sz w:val="24"/>
          <w:szCs w:val="24"/>
        </w:rPr>
        <w:t>and,</w:t>
      </w:r>
    </w:p>
    <w:p w14:paraId="0E4EDC17" w14:textId="77777777" w:rsidR="00700557" w:rsidRDefault="00BC0FCA" w:rsidP="009106A8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WHEREAS, meetings of the ASUW Senate can last 1-5 hours, and committee meetings last </w:t>
      </w:r>
    </w:p>
    <w:p w14:paraId="53F31FEB" w14:textId="538E1F2D" w:rsidR="00BC0FCA" w:rsidRDefault="00BC0FCA" w:rsidP="009106A8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 hour on average senators spend 3-9 hours per week in meetings alone; and,</w:t>
      </w:r>
    </w:p>
    <w:p w14:paraId="6DAE0C3F" w14:textId="77777777" w:rsidR="00700557" w:rsidRDefault="00BC0FCA" w:rsidP="009106A8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WHEREAS, </w:t>
      </w:r>
      <w:r w:rsidR="00700557">
        <w:rPr>
          <w:rFonts w:ascii="Times New Roman" w:eastAsia="Calibri" w:hAnsi="Times New Roman" w:cs="Times New Roman"/>
          <w:sz w:val="24"/>
          <w:szCs w:val="24"/>
        </w:rPr>
        <w:t xml:space="preserve">making some of these senator requirements optional would encourage students </w:t>
      </w:r>
    </w:p>
    <w:p w14:paraId="2E5BB90C" w14:textId="08493E34" w:rsidR="00BC0FCA" w:rsidRPr="009106A8" w:rsidRDefault="00700557" w:rsidP="009106A8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to run for senate who could not previously due to time constraints; </w:t>
      </w:r>
    </w:p>
    <w:p w14:paraId="152B2373" w14:textId="77777777" w:rsidR="00700557" w:rsidRDefault="00C72D6F" w:rsidP="00700557">
      <w:pPr>
        <w:pStyle w:val="ListParagraph"/>
        <w:numPr>
          <w:ilvl w:val="0"/>
          <w:numId w:val="4"/>
        </w:numPr>
        <w:spacing w:after="0" w:line="48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THEREFORE,</w:t>
      </w:r>
      <w:r w:rsidR="00910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0557">
        <w:rPr>
          <w:rFonts w:ascii="Times New Roman" w:eastAsia="Calibri" w:hAnsi="Times New Roman" w:cs="Times New Roman"/>
          <w:sz w:val="24"/>
          <w:szCs w:val="24"/>
        </w:rPr>
        <w:t xml:space="preserve">be it enacted by </w:t>
      </w:r>
      <w:r w:rsidR="009106A8">
        <w:rPr>
          <w:rFonts w:ascii="Times New Roman" w:eastAsia="Calibri" w:hAnsi="Times New Roman" w:cs="Times New Roman"/>
          <w:sz w:val="24"/>
          <w:szCs w:val="24"/>
        </w:rPr>
        <w:t xml:space="preserve">the Associated Students of the University of Wyoming </w:t>
      </w:r>
    </w:p>
    <w:p w14:paraId="7A2328EC" w14:textId="77777777" w:rsidR="00700557" w:rsidRDefault="009106A8" w:rsidP="00700557">
      <w:pPr>
        <w:pStyle w:val="ListParagraph"/>
        <w:numPr>
          <w:ilvl w:val="0"/>
          <w:numId w:val="4"/>
        </w:numPr>
        <w:spacing w:after="0" w:line="48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(ASUW) Student </w:t>
      </w:r>
      <w:r w:rsidRPr="00700557">
        <w:rPr>
          <w:rFonts w:ascii="Times New Roman" w:eastAsia="Calibri" w:hAnsi="Times New Roman" w:cs="Times New Roman"/>
          <w:sz w:val="24"/>
          <w:szCs w:val="24"/>
        </w:rPr>
        <w:t xml:space="preserve">Government </w:t>
      </w:r>
      <w:r w:rsidR="00700557">
        <w:rPr>
          <w:rFonts w:ascii="Times New Roman" w:eastAsia="Calibri" w:hAnsi="Times New Roman" w:cs="Times New Roman"/>
          <w:sz w:val="24"/>
          <w:szCs w:val="24"/>
        </w:rPr>
        <w:t xml:space="preserve">that the ASUW By-Laws be amended to reflect the changes in </w:t>
      </w:r>
    </w:p>
    <w:p w14:paraId="0F79ACD4" w14:textId="32FB9F83" w:rsidR="006D001C" w:rsidRPr="00700557" w:rsidRDefault="00700557" w:rsidP="00700557">
      <w:pPr>
        <w:pStyle w:val="ListParagraph"/>
        <w:numPr>
          <w:ilvl w:val="0"/>
          <w:numId w:val="4"/>
        </w:numPr>
        <w:spacing w:after="0" w:line="48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Addendum A</w:t>
      </w:r>
      <w:r w:rsidR="00E76E53" w:rsidRPr="00700557">
        <w:rPr>
          <w:rFonts w:ascii="Times New Roman" w:eastAsia="Calibri" w:hAnsi="Times New Roman" w:cs="Times New Roman"/>
          <w:sz w:val="24"/>
          <w:szCs w:val="24"/>
        </w:rPr>
        <w:t>; and,</w:t>
      </w:r>
    </w:p>
    <w:p w14:paraId="7902DEA7" w14:textId="1E9D7C02" w:rsidR="000C4498" w:rsidRDefault="00E76E53" w:rsidP="000C4498">
      <w:pPr>
        <w:pStyle w:val="ListParagraph"/>
        <w:numPr>
          <w:ilvl w:val="0"/>
          <w:numId w:val="4"/>
        </w:numPr>
        <w:spacing w:after="0" w:line="48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THEREFORE, be it further </w:t>
      </w:r>
      <w:r w:rsidR="005053D7">
        <w:rPr>
          <w:rFonts w:ascii="Times New Roman" w:eastAsia="Calibri" w:hAnsi="Times New Roman" w:cs="Times New Roman"/>
          <w:sz w:val="24"/>
          <w:szCs w:val="24"/>
        </w:rPr>
        <w:t>enacted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that up</w:t>
      </w:r>
      <w:r w:rsidR="009106A8">
        <w:rPr>
          <w:rFonts w:ascii="Times New Roman" w:eastAsia="Calibri" w:hAnsi="Times New Roman" w:cs="Times New Roman"/>
          <w:sz w:val="24"/>
          <w:szCs w:val="24"/>
        </w:rPr>
        <w:t xml:space="preserve">on passage of this </w:t>
      </w:r>
      <w:r w:rsidR="000C4498">
        <w:rPr>
          <w:rFonts w:ascii="Times New Roman" w:eastAsia="Calibri" w:hAnsi="Times New Roman" w:cs="Times New Roman"/>
          <w:sz w:val="24"/>
          <w:szCs w:val="24"/>
        </w:rPr>
        <w:t>b</w:t>
      </w:r>
      <w:r w:rsidR="009106A8">
        <w:rPr>
          <w:rFonts w:ascii="Times New Roman" w:eastAsia="Calibri" w:hAnsi="Times New Roman" w:cs="Times New Roman"/>
          <w:sz w:val="24"/>
          <w:szCs w:val="24"/>
        </w:rPr>
        <w:t>ill</w:t>
      </w:r>
      <w:r w:rsidR="007005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0557">
        <w:rPr>
          <w:rFonts w:ascii="Times New Roman" w:eastAsia="Calibri" w:hAnsi="Times New Roman" w:cs="Times New Roman"/>
          <w:sz w:val="24"/>
          <w:szCs w:val="24"/>
        </w:rPr>
        <w:t xml:space="preserve">take effect </w:t>
      </w:r>
      <w:r w:rsidR="000C4498">
        <w:rPr>
          <w:rFonts w:ascii="Times New Roman" w:eastAsia="Calibri" w:hAnsi="Times New Roman" w:cs="Times New Roman"/>
          <w:sz w:val="24"/>
          <w:szCs w:val="24"/>
        </w:rPr>
        <w:t>at the</w:t>
      </w:r>
    </w:p>
    <w:p w14:paraId="03D70EA5" w14:textId="71D0F98F" w:rsidR="00E76E53" w:rsidRPr="000C4498" w:rsidRDefault="00700557" w:rsidP="000C4498">
      <w:pPr>
        <w:pStyle w:val="ListParagraph"/>
        <w:numPr>
          <w:ilvl w:val="0"/>
          <w:numId w:val="4"/>
        </w:numPr>
        <w:spacing w:after="0" w:line="48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4498">
        <w:rPr>
          <w:rFonts w:ascii="Times New Roman" w:eastAsia="Calibri" w:hAnsi="Times New Roman" w:cs="Times New Roman"/>
          <w:sz w:val="24"/>
          <w:szCs w:val="24"/>
        </w:rPr>
        <w:t>beginning</w:t>
      </w:r>
      <w:proofErr w:type="gramEnd"/>
      <w:r w:rsidRPr="000C4498">
        <w:rPr>
          <w:rFonts w:ascii="Times New Roman" w:eastAsia="Calibri" w:hAnsi="Times New Roman" w:cs="Times New Roman"/>
          <w:sz w:val="24"/>
          <w:szCs w:val="24"/>
        </w:rPr>
        <w:t xml:space="preserve"> of the 106</w:t>
      </w:r>
      <w:r w:rsidRPr="000C4498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0C4498">
        <w:rPr>
          <w:rFonts w:ascii="Times New Roman" w:eastAsia="Calibri" w:hAnsi="Times New Roman" w:cs="Times New Roman"/>
          <w:sz w:val="24"/>
          <w:szCs w:val="24"/>
        </w:rPr>
        <w:t xml:space="preserve"> Administration of the ASUW Student Government</w:t>
      </w:r>
      <w:r w:rsidR="00E76E53" w:rsidRPr="000C449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62948FA" w14:textId="15A773AA" w:rsidR="009268D5" w:rsidRPr="006E4DCC" w:rsidRDefault="009268D5" w:rsidP="00954E27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6019051" w14:textId="13D8EF78" w:rsidR="00954E27" w:rsidRPr="00700557" w:rsidRDefault="00954E27" w:rsidP="00705449">
      <w:pPr>
        <w:spacing w:after="0" w:line="480" w:lineRule="auto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67F1A">
        <w:rPr>
          <w:rFonts w:ascii="Times New Roman" w:eastAsia="Calibri" w:hAnsi="Times New Roman" w:cs="Times New Roman"/>
          <w:b/>
          <w:sz w:val="24"/>
          <w:szCs w:val="24"/>
        </w:rPr>
        <w:t>Referred to</w:t>
      </w:r>
      <w:proofErr w:type="gramStart"/>
      <w:r w:rsidRPr="00567F1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700557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="00700557">
        <w:rPr>
          <w:rFonts w:ascii="Times New Roman" w:eastAsia="Calibri" w:hAnsi="Times New Roman" w:cs="Times New Roman"/>
          <w:sz w:val="24"/>
          <w:szCs w:val="24"/>
        </w:rPr>
        <w:t>_________</w:t>
      </w:r>
      <w:r w:rsidR="005053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Steering and Advocacy, Diversity, and Policy </w:t>
      </w:r>
      <w:r w:rsidR="005053D7">
        <w:rPr>
          <w:rFonts w:ascii="Times New Roman" w:eastAsia="Calibri" w:hAnsi="Times New Roman" w:cs="Times New Roman"/>
          <w:sz w:val="24"/>
          <w:szCs w:val="24"/>
        </w:rPr>
        <w:t>__</w:t>
      </w:r>
      <w:r w:rsidR="00700557"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650A7054" w14:textId="77777777" w:rsidR="00954E27" w:rsidRDefault="00954E27" w:rsidP="00954E2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67F1A">
        <w:rPr>
          <w:rFonts w:ascii="Times New Roman" w:eastAsia="Calibri" w:hAnsi="Times New Roman" w:cs="Times New Roman"/>
          <w:b/>
          <w:sz w:val="24"/>
          <w:szCs w:val="24"/>
        </w:rPr>
        <w:t>Date of Passage:</w:t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</w:t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  <w:t xml:space="preserve">        </w:t>
      </w:r>
      <w:r w:rsidRPr="00567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7F1A">
        <w:rPr>
          <w:rFonts w:ascii="Times New Roman" w:eastAsia="Calibri" w:hAnsi="Times New Roman" w:cs="Times New Roman"/>
          <w:b/>
          <w:sz w:val="24"/>
          <w:szCs w:val="24"/>
        </w:rPr>
        <w:t>Signed:</w:t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5C843ED9" w14:textId="77777777" w:rsidR="00954E27" w:rsidRPr="00567F1A" w:rsidRDefault="00954E27" w:rsidP="00954E27">
      <w:pPr>
        <w:spacing w:after="0" w:line="240" w:lineRule="auto"/>
        <w:ind w:left="5040" w:firstLine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67F1A">
        <w:rPr>
          <w:rFonts w:ascii="Times New Roman" w:eastAsia="Calibri" w:hAnsi="Times New Roman" w:cs="Times New Roman"/>
          <w:b/>
          <w:sz w:val="24"/>
          <w:szCs w:val="24"/>
        </w:rPr>
        <w:t>(ASUW Chairperson)</w:t>
      </w:r>
    </w:p>
    <w:p w14:paraId="586C0018" w14:textId="77777777" w:rsidR="00954E27" w:rsidRPr="00567F1A" w:rsidRDefault="00954E27" w:rsidP="00954E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67F1A">
        <w:rPr>
          <w:rFonts w:ascii="Times New Roman" w:eastAsia="Calibri" w:hAnsi="Times New Roman" w:cs="Times New Roman"/>
          <w:b/>
          <w:sz w:val="24"/>
          <w:szCs w:val="24"/>
        </w:rPr>
        <w:t>“Being enacted on</w:t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b/>
          <w:sz w:val="24"/>
          <w:szCs w:val="24"/>
        </w:rPr>
        <w:t xml:space="preserve">, I do hereby sign my name hereto and </w:t>
      </w:r>
    </w:p>
    <w:p w14:paraId="424C7CD3" w14:textId="77777777" w:rsidR="00954E27" w:rsidRPr="00567F1A" w:rsidRDefault="00954E27" w:rsidP="00954E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5D77E8" w14:textId="20C7E877" w:rsidR="006076F3" w:rsidRDefault="00954E27" w:rsidP="00954E2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67F1A">
        <w:rPr>
          <w:rFonts w:ascii="Times New Roman" w:eastAsia="Calibri" w:hAnsi="Times New Roman" w:cs="Times New Roman"/>
          <w:b/>
          <w:sz w:val="24"/>
          <w:szCs w:val="24"/>
        </w:rPr>
        <w:t xml:space="preserve">approve this Senate action.” </w:t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67F1A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567F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67F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67F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67F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67F1A">
        <w:rPr>
          <w:rFonts w:ascii="Times New Roman" w:eastAsia="Calibri" w:hAnsi="Times New Roman" w:cs="Times New Roman"/>
          <w:b/>
          <w:sz w:val="24"/>
          <w:szCs w:val="24"/>
        </w:rPr>
        <w:tab/>
        <w:t>ASUW President</w:t>
      </w:r>
    </w:p>
    <w:p w14:paraId="302DD7FA" w14:textId="53F89CEE" w:rsidR="006B0142" w:rsidRDefault="006B0142" w:rsidP="00954E2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3A92E48" w14:textId="0C612F24" w:rsidR="005053D7" w:rsidRDefault="005053D7" w:rsidP="00954E2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75A2749" w14:textId="28A1DFA2" w:rsidR="005053D7" w:rsidRDefault="005053D7" w:rsidP="00954E2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50D0199" w14:textId="3F0329D1" w:rsidR="005053D7" w:rsidRDefault="005053D7" w:rsidP="00954E2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7680B97" w14:textId="6D91A9CC" w:rsidR="005053D7" w:rsidRDefault="005053D7" w:rsidP="00954E2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82BE063" w14:textId="164BF163" w:rsidR="005053D7" w:rsidRDefault="005053D7" w:rsidP="00954E2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A781803" w14:textId="6C3E1C01" w:rsidR="005053D7" w:rsidRDefault="005053D7" w:rsidP="00954E2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5C54861" w14:textId="1C766803" w:rsidR="005053D7" w:rsidRDefault="005053D7" w:rsidP="00954E2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5810C77" w14:textId="42C7EEBF" w:rsidR="005053D7" w:rsidRDefault="005053D7" w:rsidP="00954E2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9ECA209" w14:textId="45479B2A" w:rsidR="005053D7" w:rsidRDefault="005053D7" w:rsidP="00954E2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71880C2" w14:textId="5E1F85CB" w:rsidR="005053D7" w:rsidRDefault="005053D7" w:rsidP="00954E2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A5C93E2" w14:textId="4CA24ED2" w:rsidR="005053D7" w:rsidRDefault="005053D7" w:rsidP="00954E2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9B6A2BD" w14:textId="77777777" w:rsidR="005053D7" w:rsidRDefault="005053D7" w:rsidP="00954E2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9C354E1" w14:textId="77777777" w:rsidR="006B0142" w:rsidRDefault="006B0142" w:rsidP="00954E2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A5CE168" w14:textId="77777777" w:rsidR="005053D7" w:rsidRDefault="005053D7" w:rsidP="005053D7">
      <w:pPr>
        <w:spacing w:after="160" w:line="259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Addendum A</w:t>
      </w:r>
    </w:p>
    <w:p w14:paraId="58403AC8" w14:textId="77777777" w:rsidR="005053D7" w:rsidRPr="007936C0" w:rsidRDefault="005053D7" w:rsidP="005053D7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7936C0">
        <w:rPr>
          <w:rFonts w:ascii="Times New Roman" w:hAnsi="Times New Roman" w:cs="Times New Roman"/>
          <w:b/>
          <w:bCs/>
        </w:rPr>
        <w:t xml:space="preserve">ARTICLE </w:t>
      </w:r>
      <w:r>
        <w:rPr>
          <w:rFonts w:ascii="Times New Roman" w:hAnsi="Times New Roman" w:cs="Times New Roman"/>
          <w:b/>
          <w:bCs/>
        </w:rPr>
        <w:t>I</w:t>
      </w:r>
      <w:r w:rsidRPr="007936C0">
        <w:rPr>
          <w:rFonts w:ascii="Times New Roman" w:hAnsi="Times New Roman" w:cs="Times New Roman"/>
          <w:b/>
          <w:bCs/>
        </w:rPr>
        <w:t>V</w:t>
      </w:r>
    </w:p>
    <w:p w14:paraId="331BE8FE" w14:textId="77777777" w:rsidR="005053D7" w:rsidRPr="007936C0" w:rsidRDefault="005053D7" w:rsidP="005053D7">
      <w:pPr>
        <w:pStyle w:val="NoSpacing"/>
        <w:jc w:val="center"/>
        <w:rPr>
          <w:rFonts w:ascii="Times New Roman" w:hAnsi="Times New Roman" w:cs="Times New Roman"/>
        </w:rPr>
      </w:pPr>
      <w:r w:rsidRPr="00704EEE">
        <w:rPr>
          <w:rFonts w:ascii="Times New Roman" w:hAnsi="Times New Roman" w:cs="Times New Roman"/>
        </w:rPr>
        <w:t>Vacancy of Office</w:t>
      </w:r>
    </w:p>
    <w:p w14:paraId="50C6260C" w14:textId="77777777" w:rsidR="005053D7" w:rsidRPr="007936C0" w:rsidRDefault="005053D7" w:rsidP="005053D7">
      <w:pPr>
        <w:pStyle w:val="BodyText"/>
        <w:jc w:val="left"/>
        <w:rPr>
          <w:bCs/>
          <w:sz w:val="22"/>
          <w:szCs w:val="22"/>
        </w:rPr>
      </w:pPr>
    </w:p>
    <w:p w14:paraId="5CAE8907" w14:textId="77777777" w:rsidR="005053D7" w:rsidRPr="007936C0" w:rsidRDefault="005053D7" w:rsidP="005053D7">
      <w:pPr>
        <w:pStyle w:val="BodyText"/>
        <w:jc w:val="left"/>
        <w:rPr>
          <w:sz w:val="22"/>
          <w:szCs w:val="22"/>
        </w:rPr>
      </w:pPr>
      <w:r w:rsidRPr="00704EEE">
        <w:rPr>
          <w:sz w:val="22"/>
          <w:szCs w:val="22"/>
          <w:u w:val="single"/>
        </w:rPr>
        <w:t>Section 1.</w:t>
      </w:r>
      <w:r w:rsidRPr="007936C0">
        <w:rPr>
          <w:bCs/>
          <w:sz w:val="22"/>
          <w:szCs w:val="22"/>
        </w:rPr>
        <w:tab/>
      </w:r>
      <w:r w:rsidRPr="007936C0">
        <w:rPr>
          <w:sz w:val="22"/>
          <w:szCs w:val="22"/>
        </w:rPr>
        <w:t>Procedure for filling vacancies of Executive officers between elections:</w:t>
      </w:r>
    </w:p>
    <w:p w14:paraId="2ECBB63F" w14:textId="77777777" w:rsidR="005053D7" w:rsidRPr="007936C0" w:rsidRDefault="005053D7" w:rsidP="005053D7">
      <w:pPr>
        <w:pStyle w:val="BodyText"/>
        <w:jc w:val="left"/>
        <w:rPr>
          <w:sz w:val="22"/>
          <w:szCs w:val="22"/>
        </w:rPr>
      </w:pPr>
    </w:p>
    <w:p w14:paraId="581B6D85" w14:textId="77777777" w:rsidR="005053D7" w:rsidRPr="007936C0" w:rsidRDefault="005053D7" w:rsidP="005053D7">
      <w:pPr>
        <w:pStyle w:val="NoSpacing"/>
        <w:numPr>
          <w:ilvl w:val="0"/>
          <w:numId w:val="34"/>
        </w:numPr>
        <w:ind w:left="1800"/>
        <w:rPr>
          <w:rFonts w:ascii="Times New Roman" w:hAnsi="Times New Roman" w:cs="Times New Roman"/>
        </w:rPr>
      </w:pPr>
      <w:r w:rsidRPr="007936C0">
        <w:rPr>
          <w:rFonts w:ascii="Times New Roman" w:hAnsi="Times New Roman" w:cs="Times New Roman"/>
        </w:rPr>
        <w:t>Upon the resignation, permanent absence, or incapacity of the President, the Vice President shall become president.</w:t>
      </w:r>
    </w:p>
    <w:p w14:paraId="2F4570F7" w14:textId="77777777" w:rsidR="005053D7" w:rsidRPr="007936C0" w:rsidRDefault="005053D7" w:rsidP="005053D7">
      <w:pPr>
        <w:pStyle w:val="NoSpacing"/>
        <w:numPr>
          <w:ilvl w:val="0"/>
          <w:numId w:val="34"/>
        </w:numPr>
        <w:ind w:left="1800"/>
        <w:rPr>
          <w:rFonts w:ascii="Times New Roman" w:hAnsi="Times New Roman" w:cs="Times New Roman"/>
        </w:rPr>
      </w:pPr>
      <w:r w:rsidRPr="007936C0">
        <w:rPr>
          <w:rFonts w:ascii="Times New Roman" w:hAnsi="Times New Roman" w:cs="Times New Roman"/>
        </w:rPr>
        <w:t>Upon the resignation, permanent absence, or incapacity of the Vice President, the President Pro Tempore of the Senate shall become Vice President.</w:t>
      </w:r>
    </w:p>
    <w:p w14:paraId="160B91EB" w14:textId="77777777" w:rsidR="005053D7" w:rsidRPr="007936C0" w:rsidRDefault="005053D7" w:rsidP="005053D7">
      <w:pPr>
        <w:pStyle w:val="NoSpacing"/>
        <w:numPr>
          <w:ilvl w:val="0"/>
          <w:numId w:val="34"/>
        </w:numPr>
        <w:ind w:left="1800"/>
        <w:rPr>
          <w:rFonts w:ascii="Times New Roman" w:hAnsi="Times New Roman" w:cs="Times New Roman"/>
        </w:rPr>
      </w:pPr>
      <w:r w:rsidRPr="007936C0">
        <w:rPr>
          <w:rFonts w:ascii="Times New Roman" w:hAnsi="Times New Roman" w:cs="Times New Roman"/>
        </w:rPr>
        <w:t>Upon the resignation, permanent absence, or incapacity of the President Pro Tempore of the Senate, the Senate Parliamentarian shall become the President Pro Tempore.</w:t>
      </w:r>
    </w:p>
    <w:p w14:paraId="54E9A436" w14:textId="77777777" w:rsidR="005053D7" w:rsidRPr="007936C0" w:rsidRDefault="005053D7" w:rsidP="005053D7">
      <w:pPr>
        <w:pStyle w:val="NoSpacing"/>
        <w:numPr>
          <w:ilvl w:val="0"/>
          <w:numId w:val="34"/>
        </w:numPr>
        <w:ind w:left="1800"/>
        <w:rPr>
          <w:rFonts w:ascii="Times New Roman" w:hAnsi="Times New Roman" w:cs="Times New Roman"/>
        </w:rPr>
      </w:pPr>
      <w:r w:rsidRPr="007936C0">
        <w:rPr>
          <w:rFonts w:ascii="Times New Roman" w:hAnsi="Times New Roman" w:cs="Times New Roman"/>
        </w:rPr>
        <w:t xml:space="preserve">Upon the resignation, permanent absence, or incapacity of the aforementioned members of ASUW, the following order of offices shall assume the executive responsibilities until </w:t>
      </w:r>
      <w:r>
        <w:rPr>
          <w:rFonts w:ascii="Times New Roman" w:hAnsi="Times New Roman" w:cs="Times New Roman"/>
        </w:rPr>
        <w:t>a special election within the senate will be held to fill the open position with current senators</w:t>
      </w:r>
      <w:r w:rsidRPr="007936C0">
        <w:rPr>
          <w:rFonts w:ascii="Times New Roman" w:hAnsi="Times New Roman" w:cs="Times New Roman"/>
        </w:rPr>
        <w:t>;</w:t>
      </w:r>
    </w:p>
    <w:p w14:paraId="224D7C2B" w14:textId="77777777" w:rsidR="005053D7" w:rsidRPr="007936C0" w:rsidRDefault="005053D7" w:rsidP="005053D7">
      <w:pPr>
        <w:pStyle w:val="NoSpacing"/>
        <w:numPr>
          <w:ilvl w:val="0"/>
          <w:numId w:val="33"/>
        </w:numPr>
        <w:ind w:left="2520"/>
        <w:rPr>
          <w:rFonts w:ascii="Times New Roman" w:hAnsi="Times New Roman" w:cs="Times New Roman"/>
        </w:rPr>
      </w:pPr>
      <w:r w:rsidRPr="007936C0">
        <w:rPr>
          <w:rFonts w:ascii="Times New Roman" w:hAnsi="Times New Roman" w:cs="Times New Roman"/>
        </w:rPr>
        <w:t>Senate Sergeant at Arms</w:t>
      </w:r>
    </w:p>
    <w:p w14:paraId="11A13B37" w14:textId="77777777" w:rsidR="005053D7" w:rsidRPr="007936C0" w:rsidRDefault="005053D7" w:rsidP="005053D7">
      <w:pPr>
        <w:pStyle w:val="NoSpacing"/>
        <w:numPr>
          <w:ilvl w:val="0"/>
          <w:numId w:val="33"/>
        </w:numPr>
        <w:ind w:left="2520"/>
        <w:rPr>
          <w:rFonts w:ascii="Times New Roman" w:hAnsi="Times New Roman" w:cs="Times New Roman"/>
        </w:rPr>
      </w:pPr>
      <w:r w:rsidRPr="007936C0">
        <w:rPr>
          <w:rFonts w:ascii="Times New Roman" w:hAnsi="Times New Roman" w:cs="Times New Roman"/>
        </w:rPr>
        <w:t>Senate Marshal</w:t>
      </w:r>
    </w:p>
    <w:p w14:paraId="71696C4B" w14:textId="77777777" w:rsidR="005053D7" w:rsidRPr="007936C0" w:rsidRDefault="005053D7" w:rsidP="005053D7">
      <w:pPr>
        <w:pStyle w:val="NoSpacing"/>
        <w:numPr>
          <w:ilvl w:val="0"/>
          <w:numId w:val="33"/>
        </w:numPr>
        <w:ind w:left="2520"/>
        <w:rPr>
          <w:rFonts w:ascii="Times New Roman" w:hAnsi="Times New Roman" w:cs="Times New Roman"/>
        </w:rPr>
      </w:pPr>
      <w:r w:rsidRPr="007936C0">
        <w:rPr>
          <w:rFonts w:ascii="Times New Roman" w:hAnsi="Times New Roman" w:cs="Times New Roman"/>
        </w:rPr>
        <w:t>Chief of Staff</w:t>
      </w:r>
    </w:p>
    <w:p w14:paraId="746C65BD" w14:textId="77777777" w:rsidR="005053D7" w:rsidRPr="007936C0" w:rsidRDefault="005053D7" w:rsidP="005053D7">
      <w:pPr>
        <w:pStyle w:val="NoSpacing"/>
        <w:numPr>
          <w:ilvl w:val="0"/>
          <w:numId w:val="34"/>
        </w:numPr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7936C0">
        <w:rPr>
          <w:rFonts w:ascii="Times New Roman" w:hAnsi="Times New Roman" w:cs="Times New Roman"/>
        </w:rPr>
        <w:t>ny further line of suc</w:t>
      </w:r>
      <w:r>
        <w:rPr>
          <w:rFonts w:ascii="Times New Roman" w:hAnsi="Times New Roman" w:cs="Times New Roman"/>
        </w:rPr>
        <w:t>cession may be outlined by the P</w:t>
      </w:r>
      <w:r w:rsidRPr="007936C0">
        <w:rPr>
          <w:rFonts w:ascii="Times New Roman" w:hAnsi="Times New Roman" w:cs="Times New Roman"/>
        </w:rPr>
        <w:t xml:space="preserve">resident and approved by </w:t>
      </w:r>
      <w:r>
        <w:rPr>
          <w:rFonts w:ascii="Times New Roman" w:hAnsi="Times New Roman" w:cs="Times New Roman"/>
        </w:rPr>
        <w:t xml:space="preserve">the </w:t>
      </w:r>
      <w:r w:rsidRPr="007936C0">
        <w:rPr>
          <w:rFonts w:ascii="Times New Roman" w:hAnsi="Times New Roman" w:cs="Times New Roman"/>
        </w:rPr>
        <w:t>ASUW</w:t>
      </w:r>
      <w:r>
        <w:rPr>
          <w:rFonts w:ascii="Times New Roman" w:hAnsi="Times New Roman" w:cs="Times New Roman"/>
        </w:rPr>
        <w:t xml:space="preserve"> Senate within the first four (4) senate meetings of that ASUW Administration</w:t>
      </w:r>
      <w:r w:rsidRPr="007936C0">
        <w:rPr>
          <w:rFonts w:ascii="Times New Roman" w:hAnsi="Times New Roman" w:cs="Times New Roman"/>
        </w:rPr>
        <w:t xml:space="preserve">. </w:t>
      </w:r>
    </w:p>
    <w:p w14:paraId="7D880475" w14:textId="77777777" w:rsidR="005053D7" w:rsidRPr="007936C0" w:rsidRDefault="005053D7" w:rsidP="005053D7">
      <w:pPr>
        <w:spacing w:after="0" w:line="240" w:lineRule="auto"/>
        <w:rPr>
          <w:rFonts w:ascii="Times New Roman" w:hAnsi="Times New Roman" w:cs="Times New Roman"/>
        </w:rPr>
      </w:pPr>
    </w:p>
    <w:p w14:paraId="662005FF" w14:textId="77777777" w:rsidR="005053D7" w:rsidRPr="007936C0" w:rsidRDefault="005053D7" w:rsidP="005053D7">
      <w:pPr>
        <w:pStyle w:val="Default"/>
        <w:rPr>
          <w:color w:val="auto"/>
          <w:sz w:val="22"/>
          <w:szCs w:val="22"/>
        </w:rPr>
      </w:pPr>
      <w:r w:rsidRPr="007936C0">
        <w:rPr>
          <w:color w:val="auto"/>
          <w:sz w:val="22"/>
          <w:szCs w:val="22"/>
          <w:u w:val="single"/>
        </w:rPr>
        <w:t>Section 2.</w:t>
      </w:r>
      <w:r w:rsidRPr="007936C0">
        <w:rPr>
          <w:color w:val="auto"/>
          <w:sz w:val="22"/>
          <w:szCs w:val="22"/>
        </w:rPr>
        <w:t xml:space="preserve"> </w:t>
      </w:r>
      <w:r w:rsidRPr="007936C0">
        <w:rPr>
          <w:color w:val="auto"/>
          <w:sz w:val="22"/>
          <w:szCs w:val="22"/>
        </w:rPr>
        <w:tab/>
        <w:t xml:space="preserve">Procedure for filling Senate vacancies between elections: </w:t>
      </w:r>
    </w:p>
    <w:p w14:paraId="7592ED76" w14:textId="77777777" w:rsidR="005053D7" w:rsidRPr="007936C0" w:rsidRDefault="005053D7" w:rsidP="005053D7">
      <w:pPr>
        <w:pStyle w:val="Default"/>
        <w:rPr>
          <w:color w:val="auto"/>
          <w:sz w:val="22"/>
          <w:szCs w:val="22"/>
        </w:rPr>
      </w:pPr>
    </w:p>
    <w:p w14:paraId="20ACC24D" w14:textId="77777777" w:rsidR="005053D7" w:rsidRPr="007936C0" w:rsidRDefault="005053D7" w:rsidP="005053D7">
      <w:pPr>
        <w:pStyle w:val="Default"/>
        <w:numPr>
          <w:ilvl w:val="0"/>
          <w:numId w:val="35"/>
        </w:numPr>
        <w:spacing w:after="21"/>
        <w:ind w:left="1800"/>
        <w:rPr>
          <w:color w:val="auto"/>
          <w:sz w:val="22"/>
          <w:szCs w:val="22"/>
        </w:rPr>
      </w:pPr>
      <w:r w:rsidRPr="007936C0">
        <w:rPr>
          <w:color w:val="auto"/>
          <w:sz w:val="22"/>
          <w:szCs w:val="22"/>
        </w:rPr>
        <w:t xml:space="preserve">Upon the resignation, permanent absence or incapacity of any Senator, the senatorial candidate from the college who </w:t>
      </w:r>
      <w:r>
        <w:rPr>
          <w:color w:val="auto"/>
          <w:sz w:val="22"/>
          <w:szCs w:val="22"/>
        </w:rPr>
        <w:t>was eliminated last according to the instant-runoff</w:t>
      </w:r>
      <w:r w:rsidRPr="007936C0">
        <w:rPr>
          <w:color w:val="auto"/>
          <w:sz w:val="22"/>
          <w:szCs w:val="22"/>
        </w:rPr>
        <w:t xml:space="preserve"> in the preceding election shall fill the vacancy. </w:t>
      </w:r>
    </w:p>
    <w:p w14:paraId="1EA6D652" w14:textId="77777777" w:rsidR="005053D7" w:rsidRPr="007936C0" w:rsidRDefault="005053D7" w:rsidP="005053D7">
      <w:pPr>
        <w:pStyle w:val="Default"/>
        <w:numPr>
          <w:ilvl w:val="1"/>
          <w:numId w:val="35"/>
        </w:numPr>
        <w:spacing w:after="21"/>
        <w:ind w:left="2520" w:hanging="450"/>
        <w:rPr>
          <w:color w:val="auto"/>
          <w:sz w:val="22"/>
          <w:szCs w:val="22"/>
        </w:rPr>
      </w:pPr>
      <w:r w:rsidRPr="007936C0">
        <w:rPr>
          <w:color w:val="auto"/>
          <w:sz w:val="22"/>
          <w:szCs w:val="22"/>
        </w:rPr>
        <w:t xml:space="preserve">In accordance with the ASUW </w:t>
      </w:r>
      <w:r>
        <w:rPr>
          <w:color w:val="auto"/>
          <w:sz w:val="22"/>
          <w:szCs w:val="22"/>
        </w:rPr>
        <w:t>Elections Policy</w:t>
      </w:r>
      <w:r w:rsidRPr="007936C0">
        <w:rPr>
          <w:color w:val="auto"/>
          <w:sz w:val="22"/>
          <w:szCs w:val="22"/>
        </w:rPr>
        <w:t xml:space="preserve">, senators terminated from their senate seats due to a change in college shall be placed subsequent to all other candidates from the preceding election of the college to which </w:t>
      </w:r>
      <w:r>
        <w:rPr>
          <w:color w:val="auto"/>
          <w:sz w:val="22"/>
          <w:szCs w:val="22"/>
        </w:rPr>
        <w:t>they</w:t>
      </w:r>
      <w:r w:rsidRPr="007936C0">
        <w:rPr>
          <w:color w:val="auto"/>
          <w:sz w:val="22"/>
          <w:szCs w:val="22"/>
        </w:rPr>
        <w:t xml:space="preserve"> change.</w:t>
      </w:r>
    </w:p>
    <w:p w14:paraId="0178D32C" w14:textId="77777777" w:rsidR="005053D7" w:rsidRPr="00BE5C68" w:rsidRDefault="005053D7" w:rsidP="005053D7">
      <w:pPr>
        <w:pStyle w:val="Default"/>
        <w:ind w:left="1800" w:hanging="360"/>
        <w:rPr>
          <w:color w:val="auto"/>
          <w:sz w:val="22"/>
          <w:szCs w:val="22"/>
        </w:rPr>
      </w:pPr>
      <w:r w:rsidRPr="007936C0">
        <w:rPr>
          <w:color w:val="auto"/>
          <w:sz w:val="22"/>
          <w:szCs w:val="22"/>
        </w:rPr>
        <w:t>B.   The ASUW Vice President will notify the person with the next highest number of votes as soon as a Senator’s resignation</w:t>
      </w:r>
      <w:r>
        <w:rPr>
          <w:color w:val="auto"/>
          <w:sz w:val="22"/>
          <w:szCs w:val="22"/>
        </w:rPr>
        <w:t>, permanent absence or incapacity takes place</w:t>
      </w:r>
      <w:r w:rsidRPr="007936C0">
        <w:rPr>
          <w:color w:val="auto"/>
          <w:sz w:val="22"/>
          <w:szCs w:val="22"/>
        </w:rPr>
        <w:t>. The person notified will have two school days to accept or refuse the Senate position. Upon acceptance</w:t>
      </w:r>
      <w:r>
        <w:rPr>
          <w:color w:val="auto"/>
          <w:sz w:val="22"/>
          <w:szCs w:val="22"/>
        </w:rPr>
        <w:t>,</w:t>
      </w:r>
      <w:r w:rsidRPr="007936C0">
        <w:rPr>
          <w:color w:val="auto"/>
          <w:sz w:val="22"/>
          <w:szCs w:val="22"/>
        </w:rPr>
        <w:t xml:space="preserve"> the person will be sworn in at the next ASUW Senate meeting. In the event of refusal, the same procedure will be followed with the next available candidate.  </w:t>
      </w:r>
      <w:r w:rsidRPr="00BE5C68">
        <w:rPr>
          <w:color w:val="auto"/>
          <w:sz w:val="22"/>
          <w:szCs w:val="22"/>
        </w:rPr>
        <w:t xml:space="preserve">This process will include write-in candidates, if applicable. </w:t>
      </w:r>
    </w:p>
    <w:p w14:paraId="1349E820" w14:textId="77777777" w:rsidR="005053D7" w:rsidRPr="007936C0" w:rsidRDefault="005053D7" w:rsidP="005053D7">
      <w:pPr>
        <w:pStyle w:val="Default"/>
        <w:ind w:left="1800" w:hanging="360"/>
        <w:rPr>
          <w:rFonts w:eastAsia="Calibri"/>
        </w:rPr>
      </w:pPr>
      <w:r>
        <w:rPr>
          <w:rFonts w:eastAsia="Calibri"/>
        </w:rPr>
        <w:t xml:space="preserve">C.  </w:t>
      </w:r>
      <w:del w:id="1" w:author="Joel H. Defebaugh" w:date="2017-11-10T13:37:00Z">
        <w:r w:rsidRPr="00BE5C68" w:rsidDel="00705449">
          <w:rPr>
            <w:color w:val="auto"/>
            <w:sz w:val="22"/>
            <w:szCs w:val="22"/>
          </w:rPr>
          <w:delText>In the event that</w:delText>
        </w:r>
      </w:del>
      <w:ins w:id="2" w:author="Joel H. Defebaugh" w:date="2017-11-10T13:37:00Z">
        <w:r w:rsidRPr="00BE5C68">
          <w:rPr>
            <w:color w:val="auto"/>
            <w:sz w:val="22"/>
            <w:szCs w:val="22"/>
          </w:rPr>
          <w:t>If</w:t>
        </w:r>
      </w:ins>
      <w:r w:rsidRPr="00BE5C68">
        <w:rPr>
          <w:color w:val="auto"/>
          <w:sz w:val="22"/>
          <w:szCs w:val="22"/>
        </w:rPr>
        <w:t xml:space="preserve"> a vacancy occurs and the list of eligible candidates from the preceding Election has been exhausted, </w:t>
      </w:r>
      <w:r>
        <w:rPr>
          <w:color w:val="auto"/>
          <w:sz w:val="22"/>
          <w:szCs w:val="22"/>
        </w:rPr>
        <w:t>Steering</w:t>
      </w:r>
      <w:r w:rsidRPr="00BE5C68">
        <w:rPr>
          <w:color w:val="auto"/>
          <w:sz w:val="22"/>
          <w:szCs w:val="22"/>
        </w:rPr>
        <w:t xml:space="preserve"> Committee</w:t>
      </w:r>
      <w:ins w:id="3" w:author="Joel H. Defebaugh" w:date="2017-11-10T13:37:00Z">
        <w:r>
          <w:rPr>
            <w:color w:val="auto"/>
            <w:sz w:val="22"/>
            <w:szCs w:val="22"/>
          </w:rPr>
          <w:t xml:space="preserve"> will direct an ASUW Executive to</w:t>
        </w:r>
      </w:ins>
      <w:r w:rsidRPr="00BE5C68">
        <w:rPr>
          <w:color w:val="auto"/>
          <w:sz w:val="22"/>
          <w:szCs w:val="22"/>
        </w:rPr>
        <w:t xml:space="preserve"> </w:t>
      </w:r>
      <w:del w:id="4" w:author="Joel H. Defebaugh" w:date="2017-11-10T13:37:00Z">
        <w:r w:rsidRPr="00BE5C68" w:rsidDel="00705449">
          <w:rPr>
            <w:color w:val="auto"/>
            <w:sz w:val="22"/>
            <w:szCs w:val="22"/>
          </w:rPr>
          <w:delText xml:space="preserve">will </w:delText>
        </w:r>
      </w:del>
      <w:r w:rsidRPr="00BE5C68">
        <w:rPr>
          <w:color w:val="auto"/>
          <w:sz w:val="22"/>
          <w:szCs w:val="22"/>
        </w:rPr>
        <w:t xml:space="preserve">begin an application and </w:t>
      </w:r>
      <w:del w:id="5" w:author="Joel H. Defebaugh" w:date="2017-11-10T13:37:00Z">
        <w:r w:rsidRPr="00BE5C68" w:rsidDel="00705449">
          <w:rPr>
            <w:color w:val="auto"/>
            <w:sz w:val="22"/>
            <w:szCs w:val="22"/>
          </w:rPr>
          <w:delText xml:space="preserve">interview </w:delText>
        </w:r>
      </w:del>
      <w:ins w:id="6" w:author="Joel H. Defebaugh" w:date="2017-11-10T13:37:00Z">
        <w:r>
          <w:rPr>
            <w:color w:val="auto"/>
            <w:sz w:val="22"/>
            <w:szCs w:val="22"/>
          </w:rPr>
          <w:t>election</w:t>
        </w:r>
        <w:r w:rsidRPr="00BE5C68">
          <w:rPr>
            <w:color w:val="auto"/>
            <w:sz w:val="22"/>
            <w:szCs w:val="22"/>
          </w:rPr>
          <w:t xml:space="preserve"> </w:t>
        </w:r>
      </w:ins>
      <w:r w:rsidRPr="00BE5C68">
        <w:rPr>
          <w:color w:val="auto"/>
          <w:sz w:val="22"/>
          <w:szCs w:val="22"/>
        </w:rPr>
        <w:t>process to fill the vacant seat.</w:t>
      </w:r>
      <w:r w:rsidRPr="007936C0">
        <w:rPr>
          <w:rFonts w:eastAsia="Calibri"/>
        </w:rPr>
        <w:t xml:space="preserve">                   </w:t>
      </w:r>
    </w:p>
    <w:p w14:paraId="155ABC64" w14:textId="77777777" w:rsidR="005053D7" w:rsidRPr="007936C0" w:rsidRDefault="005053D7" w:rsidP="005053D7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7936C0">
        <w:rPr>
          <w:rFonts w:ascii="Times New Roman" w:eastAsia="Calibri" w:hAnsi="Times New Roman" w:cs="Times New Roman"/>
        </w:rPr>
        <w:t xml:space="preserve">As soon as possible after the vacancy occurs, a call for applicants will be made to the affected College with the application period lasting two (2) weeks from the time of initial notice. </w:t>
      </w:r>
    </w:p>
    <w:p w14:paraId="54FA001C" w14:textId="77777777" w:rsidR="005053D7" w:rsidRPr="007936C0" w:rsidRDefault="005053D7" w:rsidP="005053D7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7936C0">
        <w:rPr>
          <w:rFonts w:ascii="Times New Roman" w:eastAsia="Calibri" w:hAnsi="Times New Roman" w:cs="Times New Roman"/>
        </w:rPr>
        <w:t xml:space="preserve">At the close of the application period, </w:t>
      </w:r>
      <w:del w:id="7" w:author="Joel H. Defebaugh" w:date="2017-11-10T13:37:00Z">
        <w:r w:rsidRPr="00704EEE" w:rsidDel="00705449">
          <w:rPr>
            <w:rFonts w:ascii="Times New Roman" w:hAnsi="Times New Roman" w:cs="Times New Roman"/>
          </w:rPr>
          <w:delText>Steering</w:delText>
        </w:r>
        <w:r w:rsidRPr="00BE5C68" w:rsidDel="00705449">
          <w:delText xml:space="preserve"> </w:delText>
        </w:r>
        <w:r w:rsidRPr="007936C0" w:rsidDel="00705449">
          <w:rPr>
            <w:rFonts w:ascii="Times New Roman" w:eastAsia="Calibri" w:hAnsi="Times New Roman" w:cs="Times New Roman"/>
          </w:rPr>
          <w:delText xml:space="preserve">Committee, with the aid of </w:delText>
        </w:r>
      </w:del>
      <w:r w:rsidRPr="007936C0">
        <w:rPr>
          <w:rFonts w:ascii="Times New Roman" w:eastAsia="Calibri" w:hAnsi="Times New Roman" w:cs="Times New Roman"/>
        </w:rPr>
        <w:t xml:space="preserve">the ASUW Adviser, will review the applications for </w:t>
      </w:r>
      <w:ins w:id="8" w:author="Joel H. Defebaugh" w:date="2017-11-10T13:38:00Z">
        <w:r>
          <w:rPr>
            <w:rFonts w:ascii="Times New Roman" w:eastAsia="Calibri" w:hAnsi="Times New Roman" w:cs="Times New Roman"/>
          </w:rPr>
          <w:t xml:space="preserve">a </w:t>
        </w:r>
        <w:proofErr w:type="gramStart"/>
        <w:r>
          <w:rPr>
            <w:rFonts w:ascii="Times New Roman" w:eastAsia="Calibri" w:hAnsi="Times New Roman" w:cs="Times New Roman"/>
          </w:rPr>
          <w:t>candidates</w:t>
        </w:r>
        <w:proofErr w:type="gramEnd"/>
        <w:r>
          <w:rPr>
            <w:rFonts w:ascii="Times New Roman" w:eastAsia="Calibri" w:hAnsi="Times New Roman" w:cs="Times New Roman"/>
          </w:rPr>
          <w:t xml:space="preserve"> </w:t>
        </w:r>
      </w:ins>
      <w:r w:rsidRPr="007936C0">
        <w:rPr>
          <w:rFonts w:ascii="Times New Roman" w:eastAsia="Calibri" w:hAnsi="Times New Roman" w:cs="Times New Roman"/>
        </w:rPr>
        <w:t xml:space="preserve">eligibility </w:t>
      </w:r>
      <w:del w:id="9" w:author="Joel H. Defebaugh" w:date="2017-11-10T13:38:00Z">
        <w:r w:rsidRPr="007936C0" w:rsidDel="00705449">
          <w:rPr>
            <w:rFonts w:ascii="Times New Roman" w:eastAsia="Calibri" w:hAnsi="Times New Roman" w:cs="Times New Roman"/>
          </w:rPr>
          <w:delText xml:space="preserve">(see </w:delText>
        </w:r>
        <w:r w:rsidDel="00705449">
          <w:rPr>
            <w:rFonts w:ascii="Times New Roman" w:eastAsia="Calibri" w:hAnsi="Times New Roman" w:cs="Times New Roman"/>
          </w:rPr>
          <w:delText>ASUW Elections Policy</w:delText>
        </w:r>
        <w:r w:rsidRPr="007936C0" w:rsidDel="00705449">
          <w:rPr>
            <w:rFonts w:ascii="Times New Roman" w:eastAsia="Calibri" w:hAnsi="Times New Roman" w:cs="Times New Roman"/>
          </w:rPr>
          <w:delText>.)</w:delText>
        </w:r>
      </w:del>
      <w:ins w:id="10" w:author="Joel H. Defebaugh" w:date="2017-11-10T13:38:00Z">
        <w:r>
          <w:rPr>
            <w:rFonts w:ascii="Times New Roman" w:eastAsia="Calibri" w:hAnsi="Times New Roman" w:cs="Times New Roman"/>
          </w:rPr>
          <w:t xml:space="preserve">as stipulated by the ASUW Election Policy. </w:t>
        </w:r>
      </w:ins>
      <w:r w:rsidRPr="007936C0">
        <w:rPr>
          <w:rFonts w:ascii="Times New Roman" w:eastAsia="Calibri" w:hAnsi="Times New Roman" w:cs="Times New Roman"/>
        </w:rPr>
        <w:t xml:space="preserve"> </w:t>
      </w:r>
    </w:p>
    <w:p w14:paraId="15E32813" w14:textId="77777777" w:rsidR="005053D7" w:rsidRDefault="005053D7" w:rsidP="005053D7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ins w:id="11" w:author="Joel H. Defebaugh" w:date="2017-11-10T13:38:00Z"/>
          <w:rFonts w:ascii="Times New Roman" w:eastAsia="Calibri" w:hAnsi="Times New Roman" w:cs="Times New Roman"/>
        </w:rPr>
      </w:pPr>
      <w:r w:rsidRPr="007936C0">
        <w:rPr>
          <w:rFonts w:ascii="Times New Roman" w:eastAsia="Calibri" w:hAnsi="Times New Roman" w:cs="Times New Roman"/>
        </w:rPr>
        <w:lastRenderedPageBreak/>
        <w:t xml:space="preserve">All those meeting initial eligibility requirements will be contacted </w:t>
      </w:r>
      <w:del w:id="12" w:author="Joel H. Defebaugh" w:date="2017-11-10T13:38:00Z">
        <w:r w:rsidRPr="007936C0" w:rsidDel="00705449">
          <w:rPr>
            <w:rFonts w:ascii="Times New Roman" w:eastAsia="Calibri" w:hAnsi="Times New Roman" w:cs="Times New Roman"/>
          </w:rPr>
          <w:delText>with an interview time</w:delText>
        </w:r>
      </w:del>
      <w:ins w:id="13" w:author="Joel H. Defebaugh" w:date="2017-11-10T13:38:00Z">
        <w:r>
          <w:rPr>
            <w:rFonts w:ascii="Times New Roman" w:eastAsia="Calibri" w:hAnsi="Times New Roman" w:cs="Times New Roman"/>
          </w:rPr>
          <w:t>and given the official guidelines and timeline of the vacancy election</w:t>
        </w:r>
      </w:ins>
      <w:ins w:id="14" w:author="Joel H. Defebaugh" w:date="2017-11-10T13:39:00Z">
        <w:r>
          <w:rPr>
            <w:rFonts w:ascii="Times New Roman" w:eastAsia="Calibri" w:hAnsi="Times New Roman" w:cs="Times New Roman"/>
          </w:rPr>
          <w:t>.</w:t>
        </w:r>
      </w:ins>
    </w:p>
    <w:p w14:paraId="4685204B" w14:textId="77777777" w:rsidR="005053D7" w:rsidRDefault="005053D7" w:rsidP="005053D7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ins w:id="15" w:author="Joel H. Defebaugh" w:date="2017-11-10T13:41:00Z"/>
          <w:rFonts w:ascii="Times New Roman" w:eastAsia="Calibri" w:hAnsi="Times New Roman" w:cs="Times New Roman"/>
        </w:rPr>
      </w:pPr>
      <w:del w:id="16" w:author="Joel H. Defebaugh" w:date="2017-11-10T13:39:00Z">
        <w:r w:rsidRPr="007936C0" w:rsidDel="00705449">
          <w:rPr>
            <w:rFonts w:ascii="Times New Roman" w:eastAsia="Calibri" w:hAnsi="Times New Roman" w:cs="Times New Roman"/>
          </w:rPr>
          <w:delText>. Interviews will be conducted no later than two (2) weeks after the close of the application period.</w:delText>
        </w:r>
      </w:del>
      <w:ins w:id="17" w:author="Joel H. Defebaugh" w:date="2017-11-10T13:39:00Z">
        <w:r>
          <w:rPr>
            <w:rFonts w:ascii="Times New Roman" w:eastAsia="Calibri" w:hAnsi="Times New Roman" w:cs="Times New Roman"/>
          </w:rPr>
          <w:t>Candidates will have one full week to campaign within their respective college</w:t>
        </w:r>
      </w:ins>
      <w:ins w:id="18" w:author="Joel H. Defebaugh" w:date="2017-11-10T13:41:00Z">
        <w:r>
          <w:rPr>
            <w:rFonts w:ascii="Times New Roman" w:eastAsia="Calibri" w:hAnsi="Times New Roman" w:cs="Times New Roman"/>
          </w:rPr>
          <w:t xml:space="preserve">. All allocations for campaigning shall not exceed $50.00 with </w:t>
        </w:r>
        <w:proofErr w:type="gramStart"/>
        <w:r>
          <w:rPr>
            <w:rFonts w:ascii="Times New Roman" w:eastAsia="Calibri" w:hAnsi="Times New Roman" w:cs="Times New Roman"/>
          </w:rPr>
          <w:t>a</w:t>
        </w:r>
        <w:proofErr w:type="gramEnd"/>
        <w:r>
          <w:rPr>
            <w:rFonts w:ascii="Times New Roman" w:eastAsia="Calibri" w:hAnsi="Times New Roman" w:cs="Times New Roman"/>
          </w:rPr>
          <w:t xml:space="preserve"> expense report being delivered to the ASUW main office the Tuesday following the voting period.</w:t>
        </w:r>
      </w:ins>
    </w:p>
    <w:p w14:paraId="7C34AA58" w14:textId="77777777" w:rsidR="005053D7" w:rsidRPr="007936C0" w:rsidRDefault="005053D7" w:rsidP="005053D7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ins w:id="19" w:author="Joel H. Defebaugh" w:date="2017-11-10T13:41:00Z">
        <w:r>
          <w:rPr>
            <w:rFonts w:ascii="Times New Roman" w:eastAsia="Calibri" w:hAnsi="Times New Roman" w:cs="Times New Roman"/>
          </w:rPr>
          <w:t xml:space="preserve">Senate Vacancy Elections will be held in a respective college for one day, 8am to 5pm, </w:t>
        </w:r>
      </w:ins>
      <w:ins w:id="20" w:author="Joel H. Defebaugh" w:date="2017-11-10T13:42:00Z">
        <w:r>
          <w:rPr>
            <w:rFonts w:ascii="Times New Roman" w:eastAsia="Calibri" w:hAnsi="Times New Roman" w:cs="Times New Roman"/>
          </w:rPr>
          <w:t>to</w:t>
        </w:r>
      </w:ins>
      <w:ins w:id="21" w:author="Joel H. Defebaugh" w:date="2017-11-10T13:41:00Z">
        <w:r>
          <w:rPr>
            <w:rFonts w:ascii="Times New Roman" w:eastAsia="Calibri" w:hAnsi="Times New Roman" w:cs="Times New Roman"/>
          </w:rPr>
          <w:t xml:space="preserve"> all students in a college e</w:t>
        </w:r>
      </w:ins>
      <w:ins w:id="22" w:author="Joel H. Defebaugh" w:date="2017-11-10T13:42:00Z">
        <w:r>
          <w:rPr>
            <w:rFonts w:ascii="Times New Roman" w:eastAsia="Calibri" w:hAnsi="Times New Roman" w:cs="Times New Roman"/>
          </w:rPr>
          <w:t>ligible to vote, in a manner consistent with the ASUW Election Policy.</w:t>
        </w:r>
      </w:ins>
      <w:del w:id="23" w:author="Joel H. Defebaugh" w:date="2017-11-10T13:41:00Z">
        <w:r w:rsidRPr="007936C0" w:rsidDel="00817C51">
          <w:rPr>
            <w:rFonts w:ascii="Times New Roman" w:eastAsia="Calibri" w:hAnsi="Times New Roman" w:cs="Times New Roman"/>
          </w:rPr>
          <w:delText xml:space="preserve"> </w:delText>
        </w:r>
      </w:del>
    </w:p>
    <w:p w14:paraId="0B77EEA7" w14:textId="77777777" w:rsidR="005053D7" w:rsidRPr="007936C0" w:rsidDel="00817C51" w:rsidRDefault="005053D7" w:rsidP="005053D7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del w:id="24" w:author="Joel H. Defebaugh" w:date="2017-11-10T13:43:00Z"/>
          <w:rFonts w:ascii="Times New Roman" w:eastAsia="Calibri" w:hAnsi="Times New Roman" w:cs="Times New Roman"/>
        </w:rPr>
      </w:pPr>
      <w:del w:id="25" w:author="Joel H. Defebaugh" w:date="2017-11-10T13:43:00Z">
        <w:r w:rsidRPr="007936C0" w:rsidDel="00817C51">
          <w:rPr>
            <w:rFonts w:ascii="Times New Roman" w:eastAsia="Calibri" w:hAnsi="Times New Roman" w:cs="Times New Roman"/>
          </w:rPr>
          <w:delText xml:space="preserve">After all interviews have been conducted, </w:delText>
        </w:r>
        <w:r w:rsidRPr="00704EEE" w:rsidDel="00817C51">
          <w:rPr>
            <w:rFonts w:ascii="Times New Roman" w:hAnsi="Times New Roman" w:cs="Times New Roman"/>
          </w:rPr>
          <w:delText>Steering</w:delText>
        </w:r>
        <w:r w:rsidRPr="00BE5C68" w:rsidDel="00817C51">
          <w:delText xml:space="preserve"> </w:delText>
        </w:r>
        <w:r w:rsidRPr="007936C0" w:rsidDel="00817C51">
          <w:rPr>
            <w:rFonts w:ascii="Times New Roman" w:eastAsia="Calibri" w:hAnsi="Times New Roman" w:cs="Times New Roman"/>
          </w:rPr>
          <w:delText>Committee will debate and vote on which candidate shall be granted the seat.</w:delText>
        </w:r>
        <w:r w:rsidRPr="007936C0" w:rsidDel="00817C51">
          <w:rPr>
            <w:rFonts w:ascii="Times New Roman" w:eastAsia="Calibri" w:hAnsi="Times New Roman" w:cs="Times New Roman"/>
          </w:rPr>
          <w:tab/>
          <w:delText xml:space="preserve">If no candidate receives a majority, then all but the two leading candidates are removed from consideration, and a second vote is taken. </w:delText>
        </w:r>
      </w:del>
    </w:p>
    <w:p w14:paraId="130B39BD" w14:textId="77777777" w:rsidR="005053D7" w:rsidRPr="00817C51" w:rsidRDefault="005053D7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ins w:id="26" w:author="Joel H. Defebaugh" w:date="2017-11-10T13:43:00Z"/>
          <w:rFonts w:ascii="Times New Roman" w:eastAsia="Calibri" w:hAnsi="Times New Roman" w:cs="Times New Roman"/>
          <w:b/>
          <w:sz w:val="24"/>
          <w:szCs w:val="24"/>
          <w:rPrChange w:id="27" w:author="Joel H. Defebaugh" w:date="2017-11-10T13:43:00Z">
            <w:rPr>
              <w:ins w:id="28" w:author="Joel H. Defebaugh" w:date="2017-11-10T13:43:00Z"/>
              <w:rFonts w:ascii="Times New Roman" w:eastAsia="Calibri" w:hAnsi="Times New Roman" w:cs="Times New Roman"/>
            </w:rPr>
          </w:rPrChange>
        </w:rPr>
        <w:pPrChange w:id="29" w:author="Joel H. Defebaugh" w:date="2017-11-10T13:43:00Z">
          <w:pPr>
            <w:spacing w:after="160" w:line="259" w:lineRule="auto"/>
            <w:jc w:val="center"/>
          </w:pPr>
        </w:pPrChange>
      </w:pPr>
      <w:r w:rsidRPr="00817C51">
        <w:rPr>
          <w:rFonts w:ascii="Times New Roman" w:eastAsia="Calibri" w:hAnsi="Times New Roman" w:cs="Times New Roman"/>
          <w:rPrChange w:id="30" w:author="Joel H. Defebaugh" w:date="2017-11-10T13:43:00Z">
            <w:rPr/>
          </w:rPrChange>
        </w:rPr>
        <w:t xml:space="preserve">The </w:t>
      </w:r>
      <w:del w:id="31" w:author="Joel H. Defebaugh" w:date="2017-11-10T13:43:00Z">
        <w:r w:rsidRPr="00817C51" w:rsidDel="00817C51">
          <w:rPr>
            <w:rFonts w:ascii="Times New Roman" w:hAnsi="Times New Roman" w:cs="Times New Roman"/>
            <w:rPrChange w:id="32" w:author="Joel H. Defebaugh" w:date="2017-11-10T13:43:00Z">
              <w:rPr/>
            </w:rPrChange>
          </w:rPr>
          <w:delText>Steering</w:delText>
        </w:r>
        <w:r w:rsidRPr="00817C51" w:rsidDel="00817C51">
          <w:rPr>
            <w:rFonts w:ascii="Times New Roman" w:eastAsia="Calibri" w:hAnsi="Times New Roman" w:cs="Times New Roman"/>
            <w:rPrChange w:id="33" w:author="Joel H. Defebaugh" w:date="2017-11-10T13:43:00Z">
              <w:rPr/>
            </w:rPrChange>
          </w:rPr>
          <w:delText xml:space="preserve"> Chairperson</w:delText>
        </w:r>
      </w:del>
      <w:ins w:id="34" w:author="Joel H. Defebaugh" w:date="2017-11-10T13:43:00Z">
        <w:r>
          <w:rPr>
            <w:rFonts w:ascii="Times New Roman" w:hAnsi="Times New Roman" w:cs="Times New Roman"/>
          </w:rPr>
          <w:t>ASUW Vice President</w:t>
        </w:r>
      </w:ins>
      <w:r w:rsidRPr="00817C51">
        <w:rPr>
          <w:rFonts w:ascii="Times New Roman" w:eastAsia="Calibri" w:hAnsi="Times New Roman" w:cs="Times New Roman"/>
          <w:rPrChange w:id="35" w:author="Joel H. Defebaugh" w:date="2017-11-10T13:43:00Z">
            <w:rPr/>
          </w:rPrChange>
        </w:rPr>
        <w:t xml:space="preserve"> will notify the chosen </w:t>
      </w:r>
      <w:del w:id="36" w:author="Joel H. Defebaugh" w:date="2017-11-10T13:43:00Z">
        <w:r w:rsidRPr="00817C51" w:rsidDel="00817C51">
          <w:rPr>
            <w:rFonts w:ascii="Times New Roman" w:eastAsia="Calibri" w:hAnsi="Times New Roman" w:cs="Times New Roman"/>
            <w:rPrChange w:id="37" w:author="Joel H. Defebaugh" w:date="2017-11-10T13:43:00Z">
              <w:rPr/>
            </w:rPrChange>
          </w:rPr>
          <w:delText xml:space="preserve">applicant </w:delText>
        </w:r>
      </w:del>
      <w:ins w:id="38" w:author="Joel H. Defebaugh" w:date="2017-11-10T13:43:00Z">
        <w:r>
          <w:rPr>
            <w:rFonts w:ascii="Times New Roman" w:eastAsia="Calibri" w:hAnsi="Times New Roman" w:cs="Times New Roman"/>
          </w:rPr>
          <w:t>candidate</w:t>
        </w:r>
        <w:r w:rsidRPr="00817C51">
          <w:rPr>
            <w:rFonts w:ascii="Times New Roman" w:eastAsia="Calibri" w:hAnsi="Times New Roman" w:cs="Times New Roman"/>
            <w:rPrChange w:id="39" w:author="Joel H. Defebaugh" w:date="2017-11-10T13:43:00Z">
              <w:rPr/>
            </w:rPrChange>
          </w:rPr>
          <w:t xml:space="preserve"> </w:t>
        </w:r>
      </w:ins>
      <w:r w:rsidRPr="00817C51">
        <w:rPr>
          <w:rFonts w:ascii="Times New Roman" w:eastAsia="Calibri" w:hAnsi="Times New Roman" w:cs="Times New Roman"/>
          <w:rPrChange w:id="40" w:author="Joel H. Defebaugh" w:date="2017-11-10T13:43:00Z">
            <w:rPr/>
          </w:rPrChange>
        </w:rPr>
        <w:t xml:space="preserve">as soon as possible after </w:t>
      </w:r>
      <w:del w:id="41" w:author="Joel H. Defebaugh" w:date="2017-11-10T13:43:00Z">
        <w:r w:rsidRPr="00817C51" w:rsidDel="00817C51">
          <w:rPr>
            <w:rFonts w:ascii="Times New Roman" w:eastAsia="Calibri" w:hAnsi="Times New Roman" w:cs="Times New Roman"/>
            <w:rPrChange w:id="42" w:author="Joel H. Defebaugh" w:date="2017-11-10T13:43:00Z">
              <w:rPr/>
            </w:rPrChange>
          </w:rPr>
          <w:delText>a decision</w:delText>
        </w:r>
      </w:del>
      <w:ins w:id="43" w:author="Joel H. Defebaugh" w:date="2017-11-10T13:43:00Z">
        <w:r>
          <w:rPr>
            <w:rFonts w:ascii="Times New Roman" w:eastAsia="Calibri" w:hAnsi="Times New Roman" w:cs="Times New Roman"/>
          </w:rPr>
          <w:t>an election concludes.</w:t>
        </w:r>
      </w:ins>
      <w:r w:rsidRPr="00817C51">
        <w:rPr>
          <w:rFonts w:ascii="Times New Roman" w:eastAsia="Calibri" w:hAnsi="Times New Roman" w:cs="Times New Roman"/>
          <w:rPrChange w:id="44" w:author="Joel H. Defebaugh" w:date="2017-11-10T13:43:00Z">
            <w:rPr/>
          </w:rPrChange>
        </w:rPr>
        <w:t xml:space="preserve"> </w:t>
      </w:r>
      <w:del w:id="45" w:author="Joel H. Defebaugh" w:date="2017-11-10T13:43:00Z">
        <w:r w:rsidRPr="00817C51" w:rsidDel="00817C51">
          <w:rPr>
            <w:rFonts w:ascii="Times New Roman" w:eastAsia="Calibri" w:hAnsi="Times New Roman" w:cs="Times New Roman"/>
            <w:rPrChange w:id="46" w:author="Joel H. Defebaugh" w:date="2017-11-10T13:43:00Z">
              <w:rPr/>
            </w:rPrChange>
          </w:rPr>
          <w:delText xml:space="preserve">has been made. </w:delText>
        </w:r>
      </w:del>
      <w:r w:rsidRPr="00817C51">
        <w:rPr>
          <w:rFonts w:ascii="Times New Roman" w:eastAsia="Calibri" w:hAnsi="Times New Roman" w:cs="Times New Roman"/>
          <w:rPrChange w:id="47" w:author="Joel H. Defebaugh" w:date="2017-11-10T13:43:00Z">
            <w:rPr/>
          </w:rPrChange>
        </w:rPr>
        <w:t>Upon acceptance, the candidate will be sworn in at the next ASUW Senate Meeting.</w:t>
      </w:r>
    </w:p>
    <w:p w14:paraId="30B2BC90" w14:textId="77777777" w:rsidR="005053D7" w:rsidRPr="00817C51" w:rsidRDefault="005053D7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rPrChange w:id="48" w:author="Joel H. Defebaugh" w:date="2017-11-10T13:43:00Z">
            <w:rPr>
              <w:b/>
              <w:sz w:val="24"/>
              <w:szCs w:val="24"/>
            </w:rPr>
          </w:rPrChange>
        </w:rPr>
        <w:pPrChange w:id="49" w:author="Joel H. Defebaugh" w:date="2017-11-10T13:43:00Z">
          <w:pPr>
            <w:spacing w:after="160" w:line="259" w:lineRule="auto"/>
            <w:jc w:val="center"/>
          </w:pPr>
        </w:pPrChange>
      </w:pPr>
      <w:ins w:id="50" w:author="Joel H. Defebaugh" w:date="2017-11-10T13:43:00Z">
        <w:r>
          <w:rPr>
            <w:rFonts w:ascii="Times New Roman" w:eastAsia="Calibri" w:hAnsi="Times New Roman" w:cs="Times New Roman"/>
          </w:rPr>
          <w:t xml:space="preserve">All Senate Vacancy elections shall follow the above outlines procedures, and adhere as </w:t>
        </w:r>
      </w:ins>
      <w:ins w:id="51" w:author="Joel H. Defebaugh" w:date="2017-11-10T13:44:00Z">
        <w:r>
          <w:rPr>
            <w:rFonts w:ascii="Times New Roman" w:eastAsia="Calibri" w:hAnsi="Times New Roman" w:cs="Times New Roman"/>
          </w:rPr>
          <w:t>closely</w:t>
        </w:r>
      </w:ins>
      <w:ins w:id="52" w:author="Joel H. Defebaugh" w:date="2017-11-10T13:43:00Z">
        <w:r>
          <w:rPr>
            <w:rFonts w:ascii="Times New Roman" w:eastAsia="Calibri" w:hAnsi="Times New Roman" w:cs="Times New Roman"/>
          </w:rPr>
          <w:t xml:space="preserve"> </w:t>
        </w:r>
      </w:ins>
      <w:ins w:id="53" w:author="Joel H. Defebaugh" w:date="2017-11-10T13:44:00Z">
        <w:r>
          <w:rPr>
            <w:rFonts w:ascii="Times New Roman" w:eastAsia="Calibri" w:hAnsi="Times New Roman" w:cs="Times New Roman"/>
          </w:rPr>
          <w:t xml:space="preserve">as possible to the policies </w:t>
        </w:r>
        <w:proofErr w:type="spellStart"/>
        <w:r>
          <w:rPr>
            <w:rFonts w:ascii="Times New Roman" w:eastAsia="Calibri" w:hAnsi="Times New Roman" w:cs="Times New Roman"/>
          </w:rPr>
          <w:t>outlinesd</w:t>
        </w:r>
        <w:proofErr w:type="spellEnd"/>
        <w:r>
          <w:rPr>
            <w:rFonts w:ascii="Times New Roman" w:eastAsia="Calibri" w:hAnsi="Times New Roman" w:cs="Times New Roman"/>
          </w:rPr>
          <w:t xml:space="preserve"> in the ASUW Elections Policy. </w:t>
        </w:r>
      </w:ins>
    </w:p>
    <w:p w14:paraId="3B4F915E" w14:textId="61CC723F" w:rsidR="00817C51" w:rsidRPr="0082570C" w:rsidRDefault="00817C51">
      <w:pPr>
        <w:spacing w:after="160" w:line="259" w:lineRule="auto"/>
        <w:outlineLvl w:val="0"/>
        <w:rPr>
          <w:rFonts w:ascii="Times New Roman" w:eastAsia="Calibri" w:hAnsi="Times New Roman" w:cs="Times New Roman"/>
          <w:rPrChange w:id="54" w:author="Joel H. Defebaugh" w:date="2017-11-10T13:43:00Z">
            <w:rPr>
              <w:b/>
              <w:sz w:val="24"/>
              <w:szCs w:val="24"/>
            </w:rPr>
          </w:rPrChange>
        </w:rPr>
        <w:pPrChange w:id="55" w:author="Joel H. Defebaugh" w:date="2017-11-10T13:43:00Z">
          <w:pPr>
            <w:spacing w:after="160" w:line="259" w:lineRule="auto"/>
            <w:jc w:val="center"/>
          </w:pPr>
        </w:pPrChange>
      </w:pPr>
    </w:p>
    <w:sectPr w:rsidR="00817C51" w:rsidRPr="00825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C0C"/>
    <w:multiLevelType w:val="hybridMultilevel"/>
    <w:tmpl w:val="084CC6C2"/>
    <w:lvl w:ilvl="0" w:tplc="3AD21C9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5D1B"/>
    <w:multiLevelType w:val="hybridMultilevel"/>
    <w:tmpl w:val="2A56A4D0"/>
    <w:lvl w:ilvl="0" w:tplc="7B0ABCF2">
      <w:start w:val="6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D727E"/>
    <w:multiLevelType w:val="hybridMultilevel"/>
    <w:tmpl w:val="422602CC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78B128C"/>
    <w:multiLevelType w:val="hybridMultilevel"/>
    <w:tmpl w:val="F47CC28A"/>
    <w:lvl w:ilvl="0" w:tplc="C1D0D2F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A573D"/>
    <w:multiLevelType w:val="hybridMultilevel"/>
    <w:tmpl w:val="250A64BA"/>
    <w:lvl w:ilvl="0" w:tplc="339444B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34BAC"/>
    <w:multiLevelType w:val="hybridMultilevel"/>
    <w:tmpl w:val="86E20E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27AB9"/>
    <w:multiLevelType w:val="hybridMultilevel"/>
    <w:tmpl w:val="B1C2168A"/>
    <w:lvl w:ilvl="0" w:tplc="C1D0D2F8">
      <w:start w:val="1"/>
      <w:numFmt w:val="lowerLetter"/>
      <w:lvlText w:val="%1."/>
      <w:lvlJc w:val="left"/>
      <w:pPr>
        <w:ind w:left="28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B5EB9"/>
    <w:multiLevelType w:val="hybridMultilevel"/>
    <w:tmpl w:val="70284C14"/>
    <w:lvl w:ilvl="0" w:tplc="14427F1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21929"/>
    <w:multiLevelType w:val="hybridMultilevel"/>
    <w:tmpl w:val="D28E53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24354"/>
    <w:multiLevelType w:val="hybridMultilevel"/>
    <w:tmpl w:val="718A3822"/>
    <w:lvl w:ilvl="0" w:tplc="43B4E628">
      <w:start w:val="8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F3ACC"/>
    <w:multiLevelType w:val="hybridMultilevel"/>
    <w:tmpl w:val="B002CC7A"/>
    <w:lvl w:ilvl="0" w:tplc="04090019">
      <w:start w:val="1"/>
      <w:numFmt w:val="lowerLetter"/>
      <w:lvlText w:val="%1."/>
      <w:lvlJc w:val="left"/>
      <w:pPr>
        <w:ind w:left="31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304BD"/>
    <w:multiLevelType w:val="hybridMultilevel"/>
    <w:tmpl w:val="07E88F68"/>
    <w:lvl w:ilvl="0" w:tplc="04090015">
      <w:start w:val="1"/>
      <w:numFmt w:val="upperLetter"/>
      <w:lvlText w:val="%1."/>
      <w:lvlJc w:val="left"/>
      <w:pPr>
        <w:ind w:left="189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9">
      <w:start w:val="1"/>
      <w:numFmt w:val="lowerLetter"/>
      <w:lvlText w:val="%3."/>
      <w:lvlJc w:val="lef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62F22AA"/>
    <w:multiLevelType w:val="hybridMultilevel"/>
    <w:tmpl w:val="ACFCB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80857"/>
    <w:multiLevelType w:val="hybridMultilevel"/>
    <w:tmpl w:val="57442F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844ED"/>
    <w:multiLevelType w:val="hybridMultilevel"/>
    <w:tmpl w:val="F5EC06A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9147F54"/>
    <w:multiLevelType w:val="hybridMultilevel"/>
    <w:tmpl w:val="347E23BA"/>
    <w:lvl w:ilvl="0" w:tplc="F2ECEEDE">
      <w:start w:val="5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61A74"/>
    <w:multiLevelType w:val="hybridMultilevel"/>
    <w:tmpl w:val="17A46F72"/>
    <w:lvl w:ilvl="0" w:tplc="4420DF06">
      <w:start w:val="7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D63BE"/>
    <w:multiLevelType w:val="hybridMultilevel"/>
    <w:tmpl w:val="963260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13F9D"/>
    <w:multiLevelType w:val="hybridMultilevel"/>
    <w:tmpl w:val="6B868542"/>
    <w:lvl w:ilvl="0" w:tplc="F55EAE5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01543"/>
    <w:multiLevelType w:val="hybridMultilevel"/>
    <w:tmpl w:val="CA22FC26"/>
    <w:lvl w:ilvl="0" w:tplc="44B4017E">
      <w:start w:val="6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8006A1C"/>
    <w:multiLevelType w:val="hybridMultilevel"/>
    <w:tmpl w:val="DBE8FC9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B8741CC"/>
    <w:multiLevelType w:val="hybridMultilevel"/>
    <w:tmpl w:val="F3A0D1A0"/>
    <w:lvl w:ilvl="0" w:tplc="FCD4FCDE">
      <w:start w:val="3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83067"/>
    <w:multiLevelType w:val="hybridMultilevel"/>
    <w:tmpl w:val="9D12420C"/>
    <w:lvl w:ilvl="0" w:tplc="5270F1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F44C19"/>
    <w:multiLevelType w:val="hybridMultilevel"/>
    <w:tmpl w:val="25024936"/>
    <w:lvl w:ilvl="0" w:tplc="5AC6DF4A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7AD54C9"/>
    <w:multiLevelType w:val="hybridMultilevel"/>
    <w:tmpl w:val="CB703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765263"/>
    <w:multiLevelType w:val="hybridMultilevel"/>
    <w:tmpl w:val="BE460F5E"/>
    <w:lvl w:ilvl="0" w:tplc="5AC6DF4A">
      <w:start w:val="1"/>
      <w:numFmt w:val="upp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9">
      <w:start w:val="1"/>
      <w:numFmt w:val="lowerLetter"/>
      <w:lvlText w:val="%3."/>
      <w:lvlJc w:val="lef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E1766FC"/>
    <w:multiLevelType w:val="hybridMultilevel"/>
    <w:tmpl w:val="5F4C473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F6911A4"/>
    <w:multiLevelType w:val="hybridMultilevel"/>
    <w:tmpl w:val="63E6FD76"/>
    <w:lvl w:ilvl="0" w:tplc="136EDD2C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B608E"/>
    <w:multiLevelType w:val="hybridMultilevel"/>
    <w:tmpl w:val="4E080F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D300E10">
      <w:start w:val="9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C1D0D2F8">
      <w:start w:val="1"/>
      <w:numFmt w:val="lowerLetter"/>
      <w:lvlText w:val="%4."/>
      <w:lvlJc w:val="left"/>
      <w:pPr>
        <w:ind w:left="288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547ED"/>
    <w:multiLevelType w:val="multilevel"/>
    <w:tmpl w:val="238E564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62D3080E"/>
    <w:multiLevelType w:val="hybridMultilevel"/>
    <w:tmpl w:val="747E7C9E"/>
    <w:lvl w:ilvl="0" w:tplc="DD300E10">
      <w:start w:val="9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B58A0"/>
    <w:multiLevelType w:val="hybridMultilevel"/>
    <w:tmpl w:val="714A90FA"/>
    <w:lvl w:ilvl="0" w:tplc="0409001B">
      <w:start w:val="1"/>
      <w:numFmt w:val="lowerRoman"/>
      <w:lvlText w:val="%1."/>
      <w:lvlJc w:val="righ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2" w15:restartNumberingAfterBreak="0">
    <w:nsid w:val="6A4B02E3"/>
    <w:multiLevelType w:val="hybridMultilevel"/>
    <w:tmpl w:val="F364F3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83235"/>
    <w:multiLevelType w:val="hybridMultilevel"/>
    <w:tmpl w:val="C450CE36"/>
    <w:lvl w:ilvl="0" w:tplc="447A7996">
      <w:start w:val="10"/>
      <w:numFmt w:val="lowerRoman"/>
      <w:lvlText w:val="%1."/>
      <w:lvlJc w:val="righ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4" w15:restartNumberingAfterBreak="0">
    <w:nsid w:val="7A1E3171"/>
    <w:multiLevelType w:val="hybridMultilevel"/>
    <w:tmpl w:val="08561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80EBC"/>
    <w:multiLevelType w:val="hybridMultilevel"/>
    <w:tmpl w:val="B85C3F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A3718"/>
    <w:multiLevelType w:val="hybridMultilevel"/>
    <w:tmpl w:val="810AE0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29"/>
  </w:num>
  <w:num w:numId="4">
    <w:abstractNumId w:val="34"/>
  </w:num>
  <w:num w:numId="5">
    <w:abstractNumId w:val="20"/>
  </w:num>
  <w:num w:numId="6">
    <w:abstractNumId w:val="0"/>
  </w:num>
  <w:num w:numId="7">
    <w:abstractNumId w:val="27"/>
  </w:num>
  <w:num w:numId="8">
    <w:abstractNumId w:val="36"/>
  </w:num>
  <w:num w:numId="9">
    <w:abstractNumId w:val="35"/>
  </w:num>
  <w:num w:numId="10">
    <w:abstractNumId w:val="5"/>
  </w:num>
  <w:num w:numId="11">
    <w:abstractNumId w:val="21"/>
  </w:num>
  <w:num w:numId="12">
    <w:abstractNumId w:val="14"/>
  </w:num>
  <w:num w:numId="13">
    <w:abstractNumId w:val="8"/>
  </w:num>
  <w:num w:numId="14">
    <w:abstractNumId w:val="15"/>
  </w:num>
  <w:num w:numId="15">
    <w:abstractNumId w:val="32"/>
  </w:num>
  <w:num w:numId="16">
    <w:abstractNumId w:val="3"/>
  </w:num>
  <w:num w:numId="17">
    <w:abstractNumId w:val="16"/>
  </w:num>
  <w:num w:numId="18">
    <w:abstractNumId w:val="10"/>
  </w:num>
  <w:num w:numId="19">
    <w:abstractNumId w:val="28"/>
  </w:num>
  <w:num w:numId="20">
    <w:abstractNumId w:val="13"/>
  </w:num>
  <w:num w:numId="21">
    <w:abstractNumId w:val="2"/>
  </w:num>
  <w:num w:numId="22">
    <w:abstractNumId w:val="26"/>
  </w:num>
  <w:num w:numId="23">
    <w:abstractNumId w:val="18"/>
  </w:num>
  <w:num w:numId="24">
    <w:abstractNumId w:val="9"/>
  </w:num>
  <w:num w:numId="25">
    <w:abstractNumId w:val="19"/>
  </w:num>
  <w:num w:numId="26">
    <w:abstractNumId w:val="4"/>
  </w:num>
  <w:num w:numId="27">
    <w:abstractNumId w:val="30"/>
  </w:num>
  <w:num w:numId="28">
    <w:abstractNumId w:val="6"/>
  </w:num>
  <w:num w:numId="29">
    <w:abstractNumId w:val="33"/>
  </w:num>
  <w:num w:numId="30">
    <w:abstractNumId w:val="25"/>
  </w:num>
  <w:num w:numId="31">
    <w:abstractNumId w:val="11"/>
  </w:num>
  <w:num w:numId="32">
    <w:abstractNumId w:val="1"/>
  </w:num>
  <w:num w:numId="33">
    <w:abstractNumId w:val="17"/>
  </w:num>
  <w:num w:numId="34">
    <w:abstractNumId w:val="7"/>
  </w:num>
  <w:num w:numId="35">
    <w:abstractNumId w:val="22"/>
  </w:num>
  <w:num w:numId="36">
    <w:abstractNumId w:val="31"/>
  </w:num>
  <w:num w:numId="37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el H. Defebaugh">
    <w15:presenceInfo w15:providerId="None" w15:userId="Joel H. Defebaug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27"/>
    <w:rsid w:val="00034127"/>
    <w:rsid w:val="000C4498"/>
    <w:rsid w:val="00103D49"/>
    <w:rsid w:val="00121100"/>
    <w:rsid w:val="00124315"/>
    <w:rsid w:val="001960B9"/>
    <w:rsid w:val="001E7D89"/>
    <w:rsid w:val="002A6226"/>
    <w:rsid w:val="002C1DDA"/>
    <w:rsid w:val="002C30B7"/>
    <w:rsid w:val="002D0811"/>
    <w:rsid w:val="003078B1"/>
    <w:rsid w:val="0037265A"/>
    <w:rsid w:val="003A23DD"/>
    <w:rsid w:val="003D5BA4"/>
    <w:rsid w:val="00462F6F"/>
    <w:rsid w:val="0046637F"/>
    <w:rsid w:val="00487DEF"/>
    <w:rsid w:val="004A64C0"/>
    <w:rsid w:val="004B7FE5"/>
    <w:rsid w:val="004E00BA"/>
    <w:rsid w:val="005053D7"/>
    <w:rsid w:val="005417D9"/>
    <w:rsid w:val="005A1A6A"/>
    <w:rsid w:val="006A33D2"/>
    <w:rsid w:val="006B0142"/>
    <w:rsid w:val="006D001C"/>
    <w:rsid w:val="00700337"/>
    <w:rsid w:val="00700557"/>
    <w:rsid w:val="00705449"/>
    <w:rsid w:val="0073385C"/>
    <w:rsid w:val="007560A5"/>
    <w:rsid w:val="007B4C04"/>
    <w:rsid w:val="007E3270"/>
    <w:rsid w:val="00817C51"/>
    <w:rsid w:val="0082570C"/>
    <w:rsid w:val="00873089"/>
    <w:rsid w:val="008A038E"/>
    <w:rsid w:val="008C63CA"/>
    <w:rsid w:val="009106A8"/>
    <w:rsid w:val="009268D5"/>
    <w:rsid w:val="009379D4"/>
    <w:rsid w:val="00954E27"/>
    <w:rsid w:val="00965911"/>
    <w:rsid w:val="00A40392"/>
    <w:rsid w:val="00AD1B85"/>
    <w:rsid w:val="00B32771"/>
    <w:rsid w:val="00BB3208"/>
    <w:rsid w:val="00BC0FCA"/>
    <w:rsid w:val="00BD59A7"/>
    <w:rsid w:val="00C72D6F"/>
    <w:rsid w:val="00CF625E"/>
    <w:rsid w:val="00D01B8A"/>
    <w:rsid w:val="00D436CD"/>
    <w:rsid w:val="00D93DD8"/>
    <w:rsid w:val="00DE1279"/>
    <w:rsid w:val="00E26F14"/>
    <w:rsid w:val="00E76E53"/>
    <w:rsid w:val="00ED4530"/>
    <w:rsid w:val="00F222C6"/>
    <w:rsid w:val="00F23E4B"/>
    <w:rsid w:val="00F5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8A000"/>
  <w15:chartTrackingRefBased/>
  <w15:docId w15:val="{F6726645-77E1-47FE-BCC9-E02D48F2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E27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AD1B85"/>
    <w:pPr>
      <w:keepNext/>
      <w:keepLines/>
      <w:spacing w:after="60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D1B85"/>
    <w:rPr>
      <w:rFonts w:ascii="Arial" w:eastAsia="Arial" w:hAnsi="Arial" w:cs="Arial"/>
      <w:color w:val="000000"/>
      <w:sz w:val="52"/>
      <w:szCs w:val="52"/>
    </w:rPr>
  </w:style>
  <w:style w:type="paragraph" w:styleId="NoSpacing">
    <w:name w:val="No Spacing"/>
    <w:link w:val="NoSpacingChar"/>
    <w:uiPriority w:val="1"/>
    <w:qFormat/>
    <w:rsid w:val="009379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379D4"/>
    <w:rPr>
      <w:rFonts w:eastAsiaTheme="minorEastAsia"/>
    </w:rPr>
  </w:style>
  <w:style w:type="paragraph" w:customStyle="1" w:styleId="Default">
    <w:name w:val="Default"/>
    <w:rsid w:val="00937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05449"/>
    <w:pPr>
      <w:spacing w:after="0" w:line="240" w:lineRule="auto"/>
    </w:pPr>
  </w:style>
  <w:style w:type="paragraph" w:styleId="BodyText">
    <w:name w:val="Body Text"/>
    <w:basedOn w:val="Normal"/>
    <w:link w:val="BodyTextChar"/>
    <w:rsid w:val="007054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0544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44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449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700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UWIT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Danae Marquie Davis</dc:creator>
  <cp:keywords/>
  <dc:description/>
  <cp:lastModifiedBy>ASUW Chief of Legislative Affairs</cp:lastModifiedBy>
  <cp:revision>3</cp:revision>
  <dcterms:created xsi:type="dcterms:W3CDTF">2018-03-23T21:50:00Z</dcterms:created>
  <dcterms:modified xsi:type="dcterms:W3CDTF">2018-03-23T22:39:00Z</dcterms:modified>
</cp:coreProperties>
</file>