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BB" w:rsidRPr="00031A5C" w:rsidRDefault="00287ABB" w:rsidP="00287ABB">
      <w:pPr>
        <w:jc w:val="center"/>
        <w:outlineLvl w:val="0"/>
        <w:rPr>
          <w:rFonts w:ascii="Times New Roman" w:eastAsia="Calibri" w:hAnsi="Times New Roman" w:cs="Times New Roman"/>
          <w:b/>
          <w:sz w:val="24"/>
          <w:szCs w:val="24"/>
        </w:rPr>
      </w:pPr>
      <w:r w:rsidRPr="00031A5C">
        <w:rPr>
          <w:rFonts w:ascii="Times New Roman" w:eastAsia="Calibri" w:hAnsi="Times New Roman" w:cs="Times New Roman"/>
          <w:b/>
          <w:sz w:val="24"/>
          <w:szCs w:val="24"/>
        </w:rPr>
        <w:t xml:space="preserve">SENATE </w:t>
      </w:r>
      <w:r>
        <w:rPr>
          <w:rFonts w:ascii="Times New Roman" w:eastAsia="Calibri" w:hAnsi="Times New Roman" w:cs="Times New Roman"/>
          <w:b/>
          <w:sz w:val="24"/>
          <w:szCs w:val="24"/>
        </w:rPr>
        <w:t>BILL</w:t>
      </w:r>
      <w:r w:rsidRPr="00031A5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2614</w:t>
      </w:r>
    </w:p>
    <w:p w:rsidR="00287ABB" w:rsidRPr="00031A5C" w:rsidRDefault="00287ABB" w:rsidP="00287ABB">
      <w:pPr>
        <w:outlineLvl w:val="0"/>
        <w:rPr>
          <w:rFonts w:ascii="Times New Roman" w:eastAsia="Calibri" w:hAnsi="Times New Roman" w:cs="Times New Roman"/>
          <w:sz w:val="24"/>
          <w:szCs w:val="24"/>
        </w:rPr>
      </w:pPr>
      <w:r w:rsidRPr="00031A5C">
        <w:rPr>
          <w:rFonts w:ascii="Times New Roman" w:eastAsia="Calibri" w:hAnsi="Times New Roman" w:cs="Times New Roman"/>
          <w:b/>
          <w:sz w:val="24"/>
          <w:szCs w:val="24"/>
        </w:rPr>
        <w:t>TITLE:</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sz w:val="24"/>
          <w:szCs w:val="24"/>
        </w:rPr>
        <w:t>ASUW Senator Requirements Revision</w:t>
      </w:r>
    </w:p>
    <w:p w:rsidR="00287ABB" w:rsidRPr="007560A5" w:rsidRDefault="00287ABB" w:rsidP="00287ABB">
      <w:pPr>
        <w:rPr>
          <w:rFonts w:ascii="Times New Roman" w:eastAsia="Calibri" w:hAnsi="Times New Roman" w:cs="Times New Roman"/>
          <w:sz w:val="24"/>
          <w:szCs w:val="24"/>
        </w:rPr>
      </w:pPr>
      <w:r w:rsidRPr="00031A5C">
        <w:rPr>
          <w:rFonts w:ascii="Times New Roman" w:eastAsia="Calibri" w:hAnsi="Times New Roman" w:cs="Times New Roman"/>
          <w:b/>
          <w:sz w:val="24"/>
          <w:szCs w:val="24"/>
        </w:rPr>
        <w:t>DATE</w:t>
      </w:r>
      <w:r>
        <w:rPr>
          <w:rFonts w:ascii="Times New Roman" w:eastAsia="Calibri" w:hAnsi="Times New Roman" w:cs="Times New Roman"/>
          <w:b/>
          <w:sz w:val="24"/>
          <w:szCs w:val="24"/>
        </w:rPr>
        <w:t xml:space="preserve"> INTRODUCED: </w:t>
      </w:r>
      <w:r>
        <w:rPr>
          <w:rFonts w:ascii="Times New Roman" w:eastAsia="Calibri" w:hAnsi="Times New Roman" w:cs="Times New Roman"/>
          <w:b/>
          <w:sz w:val="24"/>
          <w:szCs w:val="24"/>
        </w:rPr>
        <w:tab/>
      </w:r>
      <w:r>
        <w:rPr>
          <w:rFonts w:ascii="Times New Roman" w:eastAsia="Calibri" w:hAnsi="Times New Roman" w:cs="Times New Roman"/>
          <w:sz w:val="24"/>
          <w:szCs w:val="24"/>
        </w:rPr>
        <w:t>March 20, 2018</w:t>
      </w:r>
    </w:p>
    <w:p w:rsidR="00287ABB" w:rsidRPr="0046637F" w:rsidRDefault="00287ABB" w:rsidP="00287ABB">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AUTHOR: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sz w:val="24"/>
          <w:szCs w:val="24"/>
        </w:rPr>
        <w:t>Vice President Welsh</w:t>
      </w:r>
    </w:p>
    <w:p w:rsidR="00287ABB" w:rsidRPr="00462F6F" w:rsidRDefault="00287ABB" w:rsidP="00287ABB">
      <w:pPr>
        <w:ind w:left="2880" w:hanging="2880"/>
        <w:rPr>
          <w:rFonts w:ascii="Times New Roman" w:eastAsia="Calibri" w:hAnsi="Times New Roman" w:cs="Times New Roman"/>
          <w:sz w:val="24"/>
          <w:szCs w:val="24"/>
        </w:rPr>
      </w:pPr>
      <w:r w:rsidRPr="002933AF">
        <w:rPr>
          <w:rFonts w:ascii="Times New Roman" w:eastAsia="Calibri" w:hAnsi="Times New Roman" w:cs="Times New Roman"/>
          <w:b/>
          <w:sz w:val="24"/>
          <w:szCs w:val="24"/>
        </w:rPr>
        <w:t xml:space="preserve">SPONSORS: </w:t>
      </w:r>
      <w:r>
        <w:rPr>
          <w:rFonts w:ascii="Times New Roman" w:eastAsia="Calibri" w:hAnsi="Times New Roman" w:cs="Times New Roman"/>
          <w:b/>
          <w:sz w:val="24"/>
          <w:szCs w:val="24"/>
        </w:rPr>
        <w:tab/>
      </w:r>
      <w:r>
        <w:rPr>
          <w:rFonts w:ascii="Times New Roman" w:eastAsia="Calibri" w:hAnsi="Times New Roman" w:cs="Times New Roman"/>
          <w:sz w:val="24"/>
          <w:szCs w:val="24"/>
        </w:rPr>
        <w:t>Senator Blazovich, Defebaugh, Fried, and Mueller; Chief of Legislative Affairs</w:t>
      </w:r>
    </w:p>
    <w:p w:rsidR="00287ABB" w:rsidRDefault="00287ABB" w:rsidP="00287ABB">
      <w:pPr>
        <w:rPr>
          <w:rFonts w:ascii="Times New Roman" w:eastAsia="Calibri" w:hAnsi="Times New Roman" w:cs="Times New Roman"/>
          <w:sz w:val="24"/>
          <w:szCs w:val="24"/>
        </w:rPr>
      </w:pPr>
    </w:p>
    <w:p w:rsidR="00287ABB" w:rsidRDefault="00287ABB" w:rsidP="00287ABB">
      <w:pPr>
        <w:pStyle w:val="ListParagraph"/>
        <w:numPr>
          <w:ilvl w:val="0"/>
          <w:numId w:val="130"/>
        </w:numPr>
        <w:spacing w:line="480" w:lineRule="auto"/>
        <w:ind w:left="360"/>
        <w:rPr>
          <w:rFonts w:ascii="Times New Roman" w:eastAsia="Times New Roman" w:hAnsi="Times New Roman" w:cs="Times New Roman"/>
          <w:sz w:val="24"/>
          <w:szCs w:val="24"/>
        </w:rPr>
      </w:pPr>
      <w:r w:rsidRPr="00DB6B3C">
        <w:rPr>
          <w:rFonts w:ascii="Times New Roman" w:eastAsia="Times New Roman" w:hAnsi="Times New Roman" w:cs="Times New Roman"/>
          <w:sz w:val="24"/>
          <w:szCs w:val="24"/>
        </w:rPr>
        <w:t xml:space="preserve">WHEREAS, it is </w:t>
      </w:r>
      <w:r w:rsidRPr="00462F6F">
        <w:rPr>
          <w:rFonts w:ascii="Times New Roman" w:eastAsia="Times New Roman" w:hAnsi="Times New Roman" w:cs="Times New Roman"/>
          <w:sz w:val="24"/>
          <w:szCs w:val="24"/>
        </w:rPr>
        <w:t xml:space="preserve">the purpose of the Associated Students of the University of Wyoming </w:t>
      </w:r>
    </w:p>
    <w:p w:rsidR="00287ABB" w:rsidRDefault="00287ABB" w:rsidP="00287ABB">
      <w:pPr>
        <w:pStyle w:val="ListParagraph"/>
        <w:numPr>
          <w:ilvl w:val="0"/>
          <w:numId w:val="130"/>
        </w:num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Student Government </w:t>
      </w:r>
      <w:r w:rsidRPr="00462F6F">
        <w:rPr>
          <w:rFonts w:ascii="Times New Roman" w:eastAsia="Times New Roman" w:hAnsi="Times New Roman" w:cs="Times New Roman"/>
          <w:sz w:val="24"/>
          <w:szCs w:val="24"/>
        </w:rPr>
        <w:t xml:space="preserve">to serve our fellow students in the best manner possible </w:t>
      </w:r>
    </w:p>
    <w:p w:rsidR="00287ABB" w:rsidRPr="00F551D4"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sidRPr="003D5BA4">
        <w:rPr>
          <w:rFonts w:ascii="Times New Roman" w:eastAsia="Times New Roman" w:hAnsi="Times New Roman" w:cs="Times New Roman"/>
          <w:sz w:val="24"/>
          <w:szCs w:val="24"/>
        </w:rPr>
        <w:t xml:space="preserve">through accurate representation; </w:t>
      </w:r>
      <w:r w:rsidRPr="00F551D4">
        <w:rPr>
          <w:rFonts w:ascii="Times New Roman" w:eastAsia="Times New Roman" w:hAnsi="Times New Roman" w:cs="Times New Roman"/>
          <w:sz w:val="24"/>
          <w:szCs w:val="24"/>
        </w:rPr>
        <w:t>and,</w:t>
      </w:r>
      <w:r w:rsidRPr="00F551D4">
        <w:rPr>
          <w:rFonts w:ascii="Times New Roman" w:eastAsia="Calibri" w:hAnsi="Times New Roman" w:cs="Times New Roman"/>
          <w:sz w:val="24"/>
          <w:szCs w:val="24"/>
        </w:rPr>
        <w:t xml:space="preserve"> </w:t>
      </w:r>
    </w:p>
    <w:p w:rsidR="00287ABB" w:rsidRPr="00F551D4"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sidRPr="00F551D4">
        <w:rPr>
          <w:rFonts w:ascii="Times New Roman" w:eastAsia="Calibri" w:hAnsi="Times New Roman" w:cs="Times New Roman"/>
          <w:sz w:val="24"/>
          <w:szCs w:val="24"/>
        </w:rPr>
        <w:t xml:space="preserve">WHEREAS, the ASUW Senate functions at its best when it maintains maximum </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representation from all of the colleges and from all of the programs that have representation; </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and,</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WHEREAS, the ASUW Senate has not had a full membership at any point during the 105</w:t>
      </w:r>
      <w:r w:rsidRPr="00BC0FC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administration; and, </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WHEREAS, ASUW Senators are often involved in other organizations on campus</w:t>
      </w:r>
      <w:r w:rsidRPr="009106A8">
        <w:rPr>
          <w:rFonts w:ascii="Times New Roman" w:eastAsia="Calibri" w:hAnsi="Times New Roman" w:cs="Times New Roman"/>
          <w:sz w:val="24"/>
          <w:szCs w:val="24"/>
        </w:rPr>
        <w:t xml:space="preserve">; and, </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sidRPr="00BC0FCA">
        <w:rPr>
          <w:rFonts w:ascii="Times New Roman" w:eastAsia="Calibri" w:hAnsi="Times New Roman" w:cs="Times New Roman"/>
          <w:sz w:val="24"/>
          <w:szCs w:val="24"/>
        </w:rPr>
        <w:t xml:space="preserve">WHEREAS, </w:t>
      </w:r>
      <w:r>
        <w:rPr>
          <w:rFonts w:ascii="Times New Roman" w:eastAsia="Calibri" w:hAnsi="Times New Roman" w:cs="Times New Roman"/>
          <w:sz w:val="24"/>
          <w:szCs w:val="24"/>
        </w:rPr>
        <w:t>ASUW S</w:t>
      </w:r>
      <w:r w:rsidRPr="00BC0FCA">
        <w:rPr>
          <w:rFonts w:ascii="Times New Roman" w:eastAsia="Calibri" w:hAnsi="Times New Roman" w:cs="Times New Roman"/>
          <w:sz w:val="24"/>
          <w:szCs w:val="24"/>
        </w:rPr>
        <w:t xml:space="preserve">enators often have to drop senate due to the high volume of senator </w:t>
      </w:r>
    </w:p>
    <w:p w:rsidR="00287ABB" w:rsidRPr="00700557"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sidRPr="00BC0FCA">
        <w:rPr>
          <w:rFonts w:ascii="Times New Roman" w:eastAsia="Calibri" w:hAnsi="Times New Roman" w:cs="Times New Roman"/>
          <w:sz w:val="24"/>
          <w:szCs w:val="24"/>
        </w:rPr>
        <w:t>requirements; and,</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WHEREAS, the Senatorial Scholarship Program was created to incentivize ASUW Senators</w:t>
      </w:r>
    </w:p>
    <w:p w:rsidR="00287ABB" w:rsidRPr="005053D7"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to </w:t>
      </w:r>
      <w:r w:rsidRPr="005053D7">
        <w:rPr>
          <w:rFonts w:ascii="Times New Roman" w:eastAsia="Calibri" w:hAnsi="Times New Roman" w:cs="Times New Roman"/>
          <w:sz w:val="24"/>
          <w:szCs w:val="24"/>
        </w:rPr>
        <w:t>complete their senator requirements; and,</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meetings of the ASUW Senate can last 1-5 hours, and committee meetings last </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an hour on average senators spend 3-9 hours per week in meetings alone; and,</w:t>
      </w:r>
    </w:p>
    <w:p w:rsidR="00287ABB"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making some of these senator requirements optional would encourage students </w:t>
      </w:r>
    </w:p>
    <w:p w:rsidR="00287ABB" w:rsidRPr="009106A8" w:rsidRDefault="00287ABB" w:rsidP="00287ABB">
      <w:pPr>
        <w:pStyle w:val="ListParagraph"/>
        <w:numPr>
          <w:ilvl w:val="0"/>
          <w:numId w:val="130"/>
        </w:numPr>
        <w:spacing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to run for senate who could not previously due to time constraints; </w:t>
      </w:r>
    </w:p>
    <w:p w:rsidR="00287ABB"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THEREFORE, be it enacted by the Associated Students of the University of Wyoming </w:t>
      </w:r>
    </w:p>
    <w:p w:rsidR="00287ABB"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(ASUW) Student </w:t>
      </w:r>
      <w:r w:rsidRPr="00700557">
        <w:rPr>
          <w:rFonts w:ascii="Times New Roman" w:eastAsia="Calibri" w:hAnsi="Times New Roman" w:cs="Times New Roman"/>
          <w:sz w:val="24"/>
          <w:szCs w:val="24"/>
        </w:rPr>
        <w:t xml:space="preserve">Government </w:t>
      </w:r>
      <w:r>
        <w:rPr>
          <w:rFonts w:ascii="Times New Roman" w:eastAsia="Calibri" w:hAnsi="Times New Roman" w:cs="Times New Roman"/>
          <w:sz w:val="24"/>
          <w:szCs w:val="24"/>
        </w:rPr>
        <w:t xml:space="preserve">that the ASUW By-Laws be amended to reflect the changes in </w:t>
      </w:r>
    </w:p>
    <w:p w:rsidR="00287ABB" w:rsidRPr="00700557"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Addendum A</w:t>
      </w:r>
      <w:r w:rsidRPr="00700557">
        <w:rPr>
          <w:rFonts w:ascii="Times New Roman" w:eastAsia="Calibri" w:hAnsi="Times New Roman" w:cs="Times New Roman"/>
          <w:sz w:val="24"/>
          <w:szCs w:val="24"/>
        </w:rPr>
        <w:t>; and,</w:t>
      </w:r>
    </w:p>
    <w:p w:rsidR="00287ABB"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THEREFORE, be it further enacted that upon passage of this bill </w:t>
      </w:r>
      <w:r w:rsidRPr="00700557">
        <w:rPr>
          <w:rFonts w:ascii="Times New Roman" w:eastAsia="Calibri" w:hAnsi="Times New Roman" w:cs="Times New Roman"/>
          <w:sz w:val="24"/>
          <w:szCs w:val="24"/>
        </w:rPr>
        <w:t xml:space="preserve">take effect </w:t>
      </w:r>
      <w:r>
        <w:rPr>
          <w:rFonts w:ascii="Times New Roman" w:eastAsia="Calibri" w:hAnsi="Times New Roman" w:cs="Times New Roman"/>
          <w:sz w:val="24"/>
          <w:szCs w:val="24"/>
        </w:rPr>
        <w:t>at the</w:t>
      </w:r>
    </w:p>
    <w:p w:rsidR="00287ABB" w:rsidRPr="000C4498" w:rsidRDefault="00287ABB" w:rsidP="00287ABB">
      <w:pPr>
        <w:pStyle w:val="ListParagraph"/>
        <w:numPr>
          <w:ilvl w:val="0"/>
          <w:numId w:val="130"/>
        </w:numPr>
        <w:spacing w:after="0" w:line="480" w:lineRule="auto"/>
        <w:ind w:left="360"/>
        <w:rPr>
          <w:rFonts w:ascii="Times New Roman" w:eastAsia="Calibri" w:hAnsi="Times New Roman" w:cs="Times New Roman"/>
          <w:sz w:val="24"/>
          <w:szCs w:val="24"/>
        </w:rPr>
      </w:pPr>
      <w:proofErr w:type="gramStart"/>
      <w:r w:rsidRPr="000C4498">
        <w:rPr>
          <w:rFonts w:ascii="Times New Roman" w:eastAsia="Calibri" w:hAnsi="Times New Roman" w:cs="Times New Roman"/>
          <w:sz w:val="24"/>
          <w:szCs w:val="24"/>
        </w:rPr>
        <w:t>beginning</w:t>
      </w:r>
      <w:proofErr w:type="gramEnd"/>
      <w:r w:rsidRPr="000C4498">
        <w:rPr>
          <w:rFonts w:ascii="Times New Roman" w:eastAsia="Calibri" w:hAnsi="Times New Roman" w:cs="Times New Roman"/>
          <w:sz w:val="24"/>
          <w:szCs w:val="24"/>
        </w:rPr>
        <w:t xml:space="preserve"> of the 106</w:t>
      </w:r>
      <w:r w:rsidRPr="000C4498">
        <w:rPr>
          <w:rFonts w:ascii="Times New Roman" w:eastAsia="Calibri" w:hAnsi="Times New Roman" w:cs="Times New Roman"/>
          <w:sz w:val="24"/>
          <w:szCs w:val="24"/>
          <w:vertAlign w:val="superscript"/>
        </w:rPr>
        <w:t>th</w:t>
      </w:r>
      <w:r w:rsidRPr="000C4498">
        <w:rPr>
          <w:rFonts w:ascii="Times New Roman" w:eastAsia="Calibri" w:hAnsi="Times New Roman" w:cs="Times New Roman"/>
          <w:sz w:val="24"/>
          <w:szCs w:val="24"/>
        </w:rPr>
        <w:t xml:space="preserve"> Administration of the ASUW Student Government. </w:t>
      </w:r>
    </w:p>
    <w:p w:rsidR="00287ABB" w:rsidRPr="006E4DCC" w:rsidRDefault="00287ABB" w:rsidP="00287ABB">
      <w:pPr>
        <w:spacing w:after="0" w:line="480" w:lineRule="auto"/>
        <w:contextualSpacing/>
        <w:rPr>
          <w:rFonts w:ascii="Times New Roman" w:eastAsia="Calibri" w:hAnsi="Times New Roman" w:cs="Times New Roman"/>
          <w:sz w:val="24"/>
          <w:szCs w:val="24"/>
        </w:rPr>
      </w:pPr>
    </w:p>
    <w:p w:rsidR="00287ABB" w:rsidRPr="00700557" w:rsidRDefault="00287ABB" w:rsidP="00287ABB">
      <w:pPr>
        <w:spacing w:after="0" w:line="480" w:lineRule="auto"/>
        <w:contextualSpacing/>
        <w:outlineLvl w:val="0"/>
        <w:rPr>
          <w:rFonts w:ascii="Times New Roman" w:eastAsia="Calibri" w:hAnsi="Times New Roman" w:cs="Times New Roman"/>
          <w:b/>
          <w:sz w:val="24"/>
          <w:szCs w:val="24"/>
        </w:rPr>
      </w:pPr>
      <w:r w:rsidRPr="00567F1A">
        <w:rPr>
          <w:rFonts w:ascii="Times New Roman" w:eastAsia="Calibri" w:hAnsi="Times New Roman" w:cs="Times New Roman"/>
          <w:b/>
          <w:sz w:val="24"/>
          <w:szCs w:val="24"/>
        </w:rPr>
        <w:t xml:space="preserve">Referred </w:t>
      </w:r>
      <w:proofErr w:type="spellStart"/>
      <w:r w:rsidRPr="00567F1A">
        <w:rPr>
          <w:rFonts w:ascii="Times New Roman" w:eastAsia="Calibri" w:hAnsi="Times New Roman" w:cs="Times New Roman"/>
          <w:b/>
          <w:sz w:val="24"/>
          <w:szCs w:val="24"/>
        </w:rPr>
        <w:t>to</w:t>
      </w:r>
      <w:proofErr w:type="gramStart"/>
      <w:r w:rsidRPr="00567F1A">
        <w:rPr>
          <w:rFonts w:ascii="Times New Roman" w:eastAsia="Calibri" w:hAnsi="Times New Roman" w:cs="Times New Roman"/>
          <w:b/>
          <w:sz w:val="24"/>
          <w:szCs w:val="24"/>
        </w:rPr>
        <w:t>:</w:t>
      </w:r>
      <w:r>
        <w:rPr>
          <w:rFonts w:ascii="Times New Roman" w:eastAsia="Calibri" w:hAnsi="Times New Roman" w:cs="Times New Roman"/>
          <w:sz w:val="24"/>
          <w:szCs w:val="24"/>
        </w:rPr>
        <w:t>_</w:t>
      </w:r>
      <w:proofErr w:type="gramEnd"/>
      <w:r>
        <w:rPr>
          <w:rFonts w:ascii="Times New Roman" w:eastAsia="Calibri" w:hAnsi="Times New Roman" w:cs="Times New Roman"/>
          <w:sz w:val="24"/>
          <w:szCs w:val="24"/>
        </w:rPr>
        <w:t>_________</w:t>
      </w:r>
      <w:r>
        <w:rPr>
          <w:rFonts w:ascii="Times New Roman" w:eastAsia="Calibri" w:hAnsi="Times New Roman" w:cs="Times New Roman"/>
          <w:sz w:val="24"/>
          <w:szCs w:val="24"/>
          <w:u w:val="single"/>
        </w:rPr>
        <w:t>Steering</w:t>
      </w:r>
      <w:proofErr w:type="spellEnd"/>
      <w:r>
        <w:rPr>
          <w:rFonts w:ascii="Times New Roman" w:eastAsia="Calibri" w:hAnsi="Times New Roman" w:cs="Times New Roman"/>
          <w:sz w:val="24"/>
          <w:szCs w:val="24"/>
          <w:u w:val="single"/>
        </w:rPr>
        <w:t xml:space="preserve"> and Advocacy, Diversity, and Policy </w:t>
      </w:r>
      <w:r>
        <w:rPr>
          <w:rFonts w:ascii="Times New Roman" w:eastAsia="Calibri" w:hAnsi="Times New Roman" w:cs="Times New Roman"/>
          <w:sz w:val="24"/>
          <w:szCs w:val="24"/>
        </w:rPr>
        <w:t>____________</w:t>
      </w:r>
    </w:p>
    <w:p w:rsidR="00287ABB" w:rsidRDefault="00287ABB" w:rsidP="00287ABB">
      <w:pPr>
        <w:spacing w:after="0" w:line="240" w:lineRule="auto"/>
        <w:contextualSpacing/>
        <w:rPr>
          <w:rFonts w:ascii="Times New Roman" w:eastAsia="Calibri" w:hAnsi="Times New Roman" w:cs="Times New Roman"/>
          <w:sz w:val="24"/>
          <w:szCs w:val="24"/>
          <w:u w:val="single"/>
        </w:rPr>
      </w:pPr>
      <w:r w:rsidRPr="00567F1A">
        <w:rPr>
          <w:rFonts w:ascii="Times New Roman" w:eastAsia="Calibri" w:hAnsi="Times New Roman" w:cs="Times New Roman"/>
          <w:b/>
          <w:sz w:val="24"/>
          <w:szCs w:val="24"/>
        </w:rPr>
        <w:t>Date of Passage:</w:t>
      </w:r>
      <w:r w:rsidRPr="00567F1A">
        <w:rPr>
          <w:rFonts w:ascii="Times New Roman" w:eastAsia="Calibri" w:hAnsi="Times New Roman" w:cs="Times New Roman"/>
          <w:sz w:val="24"/>
          <w:szCs w:val="24"/>
          <w:u w:val="single"/>
        </w:rPr>
        <w:t xml:space="preserve">     </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t xml:space="preserve">        </w:t>
      </w:r>
      <w:r w:rsidRPr="00567F1A">
        <w:rPr>
          <w:rFonts w:ascii="Times New Roman" w:eastAsia="Calibri" w:hAnsi="Times New Roman" w:cs="Times New Roman"/>
          <w:sz w:val="24"/>
          <w:szCs w:val="24"/>
        </w:rPr>
        <w:t xml:space="preserve"> </w:t>
      </w:r>
      <w:r w:rsidRPr="00567F1A">
        <w:rPr>
          <w:rFonts w:ascii="Times New Roman" w:eastAsia="Calibri" w:hAnsi="Times New Roman" w:cs="Times New Roman"/>
          <w:b/>
          <w:sz w:val="24"/>
          <w:szCs w:val="24"/>
        </w:rPr>
        <w:t>Signed:</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p>
    <w:p w:rsidR="00287ABB" w:rsidRPr="00567F1A" w:rsidRDefault="00287ABB" w:rsidP="00287ABB">
      <w:pPr>
        <w:spacing w:after="0" w:line="240" w:lineRule="auto"/>
        <w:ind w:left="5040" w:firstLine="720"/>
        <w:contextualSpacing/>
        <w:rPr>
          <w:rFonts w:ascii="Times New Roman" w:eastAsia="Calibri" w:hAnsi="Times New Roman" w:cs="Times New Roman"/>
          <w:b/>
          <w:sz w:val="24"/>
          <w:szCs w:val="24"/>
        </w:rPr>
      </w:pPr>
      <w:r w:rsidRPr="00567F1A">
        <w:rPr>
          <w:rFonts w:ascii="Times New Roman" w:eastAsia="Calibri" w:hAnsi="Times New Roman" w:cs="Times New Roman"/>
          <w:b/>
          <w:sz w:val="24"/>
          <w:szCs w:val="24"/>
        </w:rPr>
        <w:t>(ASUW Chairperson)</w:t>
      </w:r>
    </w:p>
    <w:p w:rsidR="00287ABB" w:rsidRPr="00567F1A" w:rsidRDefault="00287ABB" w:rsidP="00287ABB">
      <w:pPr>
        <w:spacing w:after="0" w:line="240" w:lineRule="auto"/>
        <w:rPr>
          <w:rFonts w:ascii="Times New Roman" w:eastAsia="Calibri" w:hAnsi="Times New Roman" w:cs="Times New Roman"/>
          <w:b/>
          <w:sz w:val="24"/>
          <w:szCs w:val="24"/>
        </w:rPr>
      </w:pPr>
      <w:r w:rsidRPr="00567F1A">
        <w:rPr>
          <w:rFonts w:ascii="Times New Roman" w:eastAsia="Calibri" w:hAnsi="Times New Roman" w:cs="Times New Roman"/>
          <w:b/>
          <w:sz w:val="24"/>
          <w:szCs w:val="24"/>
        </w:rPr>
        <w:t>“Being enacted on</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b/>
          <w:sz w:val="24"/>
          <w:szCs w:val="24"/>
        </w:rPr>
        <w:t xml:space="preserve">, I do hereby sign my name hereto and </w:t>
      </w:r>
    </w:p>
    <w:p w:rsidR="00287ABB" w:rsidRPr="00567F1A" w:rsidRDefault="00287ABB" w:rsidP="00287ABB">
      <w:pPr>
        <w:spacing w:after="0" w:line="240" w:lineRule="auto"/>
        <w:jc w:val="cente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roofErr w:type="gramStart"/>
      <w:r w:rsidRPr="00567F1A">
        <w:rPr>
          <w:rFonts w:ascii="Times New Roman" w:eastAsia="Calibri" w:hAnsi="Times New Roman" w:cs="Times New Roman"/>
          <w:b/>
          <w:sz w:val="24"/>
          <w:szCs w:val="24"/>
        </w:rPr>
        <w:t>approve</w:t>
      </w:r>
      <w:proofErr w:type="gramEnd"/>
      <w:r w:rsidRPr="00567F1A">
        <w:rPr>
          <w:rFonts w:ascii="Times New Roman" w:eastAsia="Calibri" w:hAnsi="Times New Roman" w:cs="Times New Roman"/>
          <w:b/>
          <w:sz w:val="24"/>
          <w:szCs w:val="24"/>
        </w:rPr>
        <w:t xml:space="preserve"> this Senate action.” </w:t>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sz w:val="24"/>
          <w:szCs w:val="24"/>
          <w:u w:val="single"/>
        </w:rPr>
        <w:tab/>
      </w:r>
      <w:r w:rsidRPr="00567F1A">
        <w:rPr>
          <w:rFonts w:ascii="Times New Roman" w:eastAsia="Calibri" w:hAnsi="Times New Roman" w:cs="Times New Roman"/>
          <w:b/>
          <w:sz w:val="24"/>
          <w:szCs w:val="24"/>
        </w:rPr>
        <w:br/>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r>
      <w:r w:rsidRPr="00567F1A">
        <w:rPr>
          <w:rFonts w:ascii="Times New Roman" w:eastAsia="Calibri" w:hAnsi="Times New Roman" w:cs="Times New Roman"/>
          <w:b/>
          <w:sz w:val="24"/>
          <w:szCs w:val="24"/>
        </w:rPr>
        <w:tab/>
        <w:t>ASUW President</w:t>
      </w: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bookmarkStart w:id="0" w:name="_GoBack"/>
      <w:bookmarkEnd w:id="0"/>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rPr>
          <w:rFonts w:ascii="Times New Roman" w:eastAsia="Calibri" w:hAnsi="Times New Roman" w:cs="Times New Roman"/>
          <w:b/>
          <w:sz w:val="24"/>
          <w:szCs w:val="24"/>
        </w:rPr>
      </w:pPr>
    </w:p>
    <w:p w:rsidR="00287ABB" w:rsidRDefault="00287ABB" w:rsidP="00287ABB">
      <w:pPr>
        <w:spacing w:after="160" w:line="259"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Addendum A</w:t>
      </w:r>
    </w:p>
    <w:p w:rsidR="00917E89" w:rsidRPr="007936C0" w:rsidRDefault="00917E89" w:rsidP="005C6C70">
      <w:pPr>
        <w:spacing w:after="0" w:line="240" w:lineRule="auto"/>
        <w:rPr>
          <w:rFonts w:ascii="Times New Roman" w:hAnsi="Times New Roman" w:cs="Times New Roman"/>
          <w:bCs/>
        </w:rPr>
      </w:pPr>
    </w:p>
    <w:p w:rsidR="00917E89" w:rsidRPr="007936C0" w:rsidRDefault="00917E89" w:rsidP="005C6C70">
      <w:pPr>
        <w:spacing w:after="0" w:line="240" w:lineRule="auto"/>
        <w:jc w:val="center"/>
        <w:rPr>
          <w:rFonts w:ascii="Times New Roman" w:hAnsi="Times New Roman" w:cs="Times New Roman"/>
          <w:b/>
          <w:bCs/>
        </w:rPr>
      </w:pPr>
      <w:r w:rsidRPr="007936C0">
        <w:rPr>
          <w:rFonts w:ascii="Times New Roman" w:hAnsi="Times New Roman" w:cs="Times New Roman"/>
          <w:b/>
          <w:bCs/>
        </w:rPr>
        <w:t>ARTICLE II</w:t>
      </w:r>
    </w:p>
    <w:p w:rsidR="00917E89" w:rsidRPr="007936C0" w:rsidRDefault="00917E89" w:rsidP="005C6C70">
      <w:pPr>
        <w:spacing w:after="0" w:line="240" w:lineRule="auto"/>
        <w:jc w:val="center"/>
        <w:rPr>
          <w:rFonts w:ascii="Times New Roman" w:hAnsi="Times New Roman" w:cs="Times New Roman"/>
          <w:bCs/>
        </w:rPr>
      </w:pPr>
      <w:r w:rsidRPr="007936C0">
        <w:rPr>
          <w:rFonts w:ascii="Times New Roman" w:hAnsi="Times New Roman" w:cs="Times New Roman"/>
          <w:bCs/>
        </w:rPr>
        <w:t>Legislative Branch</w:t>
      </w:r>
    </w:p>
    <w:p w:rsidR="00917E89" w:rsidRPr="007936C0" w:rsidRDefault="00917E89" w:rsidP="005C6C70">
      <w:pPr>
        <w:spacing w:after="0" w:line="240" w:lineRule="auto"/>
        <w:rPr>
          <w:rFonts w:ascii="Times New Roman" w:hAnsi="Times New Roman" w:cs="Times New Roman"/>
        </w:rPr>
      </w:pPr>
    </w:p>
    <w:p w:rsidR="00917E89" w:rsidRPr="007936C0" w:rsidRDefault="00917E89" w:rsidP="005C6C70">
      <w:pPr>
        <w:spacing w:after="0" w:line="240" w:lineRule="auto"/>
        <w:rPr>
          <w:rFonts w:ascii="Times New Roman" w:hAnsi="Times New Roman" w:cs="Times New Roman"/>
        </w:rPr>
      </w:pPr>
      <w:r w:rsidRPr="007936C0">
        <w:rPr>
          <w:rFonts w:ascii="Times New Roman" w:hAnsi="Times New Roman" w:cs="Times New Roman"/>
          <w:bCs/>
          <w:u w:val="single"/>
        </w:rPr>
        <w:t>Section 1.</w:t>
      </w:r>
      <w:r w:rsidRPr="007936C0">
        <w:rPr>
          <w:rFonts w:ascii="Times New Roman" w:hAnsi="Times New Roman" w:cs="Times New Roman"/>
        </w:rPr>
        <w:tab/>
        <w:t xml:space="preserve">Specific authorities and responsibilities of the ASUW Vice President include the </w:t>
      </w:r>
      <w:r w:rsidR="00895AC8" w:rsidRPr="007936C0">
        <w:rPr>
          <w:rFonts w:ascii="Times New Roman" w:hAnsi="Times New Roman" w:cs="Times New Roman"/>
        </w:rPr>
        <w:tab/>
      </w:r>
      <w:r w:rsidR="00895AC8" w:rsidRPr="007936C0">
        <w:rPr>
          <w:rFonts w:ascii="Times New Roman" w:hAnsi="Times New Roman" w:cs="Times New Roman"/>
        </w:rPr>
        <w:tab/>
      </w:r>
      <w:r w:rsidR="00895AC8" w:rsidRPr="007936C0">
        <w:rPr>
          <w:rFonts w:ascii="Times New Roman" w:hAnsi="Times New Roman" w:cs="Times New Roman"/>
        </w:rPr>
        <w:tab/>
      </w:r>
      <w:r w:rsidR="00895AC8" w:rsidRPr="007936C0">
        <w:rPr>
          <w:rFonts w:ascii="Times New Roman" w:hAnsi="Times New Roman" w:cs="Times New Roman"/>
        </w:rPr>
        <w:tab/>
      </w:r>
      <w:r w:rsidRPr="007936C0">
        <w:rPr>
          <w:rFonts w:ascii="Times New Roman" w:hAnsi="Times New Roman" w:cs="Times New Roman"/>
        </w:rPr>
        <w:t>following:</w:t>
      </w:r>
    </w:p>
    <w:p w:rsidR="003F28AB" w:rsidRPr="007936C0" w:rsidRDefault="003F28AB" w:rsidP="005C6C70">
      <w:pPr>
        <w:spacing w:after="0" w:line="240" w:lineRule="auto"/>
        <w:rPr>
          <w:rFonts w:ascii="Times New Roman" w:hAnsi="Times New Roman" w:cs="Times New Roman"/>
        </w:rPr>
      </w:pPr>
    </w:p>
    <w:p w:rsidR="00917E89" w:rsidRPr="007936C0" w:rsidRDefault="00917E89" w:rsidP="00987135">
      <w:pPr>
        <w:pStyle w:val="NoSpacing"/>
        <w:numPr>
          <w:ilvl w:val="0"/>
          <w:numId w:val="9"/>
        </w:numPr>
        <w:rPr>
          <w:rFonts w:ascii="Times New Roman" w:hAnsi="Times New Roman" w:cs="Times New Roman"/>
        </w:rPr>
      </w:pPr>
      <w:r w:rsidRPr="007936C0">
        <w:rPr>
          <w:rFonts w:ascii="Times New Roman" w:hAnsi="Times New Roman" w:cs="Times New Roman"/>
        </w:rPr>
        <w:t>Working with the Executive staff and organizing and coordinating ASUW committee</w:t>
      </w:r>
      <w:r w:rsidR="001B5F07">
        <w:rPr>
          <w:rFonts w:ascii="Times New Roman" w:hAnsi="Times New Roman" w:cs="Times New Roman"/>
        </w:rPr>
        <w:t>s.</w:t>
      </w:r>
    </w:p>
    <w:p w:rsidR="00917E89" w:rsidRPr="007936C0" w:rsidRDefault="00917E89" w:rsidP="00987135">
      <w:pPr>
        <w:pStyle w:val="NoSpacing"/>
        <w:numPr>
          <w:ilvl w:val="0"/>
          <w:numId w:val="9"/>
        </w:numPr>
        <w:rPr>
          <w:rFonts w:ascii="Times New Roman" w:hAnsi="Times New Roman" w:cs="Times New Roman"/>
        </w:rPr>
      </w:pPr>
      <w:r w:rsidRPr="007936C0">
        <w:rPr>
          <w:rFonts w:ascii="Times New Roman" w:hAnsi="Times New Roman" w:cs="Times New Roman"/>
        </w:rPr>
        <w:t xml:space="preserve">The Vice president shall serve as chairperson of the ASUW Senate.  </w:t>
      </w:r>
      <w:r w:rsidR="007E2B2A">
        <w:rPr>
          <w:rFonts w:ascii="Times New Roman" w:hAnsi="Times New Roman" w:cs="Times New Roman"/>
        </w:rPr>
        <w:t>They</w:t>
      </w:r>
      <w:r w:rsidRPr="007936C0">
        <w:rPr>
          <w:rFonts w:ascii="Times New Roman" w:hAnsi="Times New Roman" w:cs="Times New Roman"/>
        </w:rPr>
        <w:t xml:space="preserve"> may not participate in debate unless </w:t>
      </w:r>
      <w:r w:rsidR="007E2B2A">
        <w:rPr>
          <w:rFonts w:ascii="Times New Roman" w:hAnsi="Times New Roman" w:cs="Times New Roman"/>
        </w:rPr>
        <w:t>they</w:t>
      </w:r>
      <w:r w:rsidR="001B5F07">
        <w:rPr>
          <w:rFonts w:ascii="Times New Roman" w:hAnsi="Times New Roman" w:cs="Times New Roman"/>
        </w:rPr>
        <w:t xml:space="preserve"> first relinquish</w:t>
      </w:r>
      <w:r w:rsidRPr="007936C0">
        <w:rPr>
          <w:rFonts w:ascii="Times New Roman" w:hAnsi="Times New Roman" w:cs="Times New Roman"/>
        </w:rPr>
        <w:t xml:space="preserve"> the chair to the President Pro Tempore of the Senate.</w:t>
      </w:r>
    </w:p>
    <w:p w:rsidR="00917E89" w:rsidRPr="007936C0" w:rsidRDefault="00917E89" w:rsidP="00987135">
      <w:pPr>
        <w:pStyle w:val="NoSpacing"/>
        <w:numPr>
          <w:ilvl w:val="0"/>
          <w:numId w:val="9"/>
        </w:numPr>
        <w:rPr>
          <w:rFonts w:ascii="Times New Roman" w:hAnsi="Times New Roman" w:cs="Times New Roman"/>
        </w:rPr>
      </w:pPr>
      <w:r w:rsidRPr="007936C0">
        <w:rPr>
          <w:rFonts w:ascii="Times New Roman" w:hAnsi="Times New Roman" w:cs="Times New Roman"/>
        </w:rPr>
        <w:t xml:space="preserve">The Vice President may </w:t>
      </w:r>
      <w:r w:rsidR="001B5F07">
        <w:rPr>
          <w:rFonts w:ascii="Times New Roman" w:hAnsi="Times New Roman" w:cs="Times New Roman"/>
        </w:rPr>
        <w:t xml:space="preserve">only vote on a matter </w:t>
      </w:r>
      <w:r w:rsidRPr="007936C0">
        <w:rPr>
          <w:rFonts w:ascii="Times New Roman" w:hAnsi="Times New Roman" w:cs="Times New Roman"/>
        </w:rPr>
        <w:t>in the event of a tie.</w:t>
      </w:r>
    </w:p>
    <w:p w:rsidR="00917E89" w:rsidRPr="007936C0" w:rsidRDefault="00917E89" w:rsidP="00987135">
      <w:pPr>
        <w:pStyle w:val="NoSpacing"/>
        <w:numPr>
          <w:ilvl w:val="0"/>
          <w:numId w:val="9"/>
        </w:numPr>
        <w:rPr>
          <w:rFonts w:ascii="Times New Roman" w:hAnsi="Times New Roman" w:cs="Times New Roman"/>
        </w:rPr>
      </w:pPr>
      <w:r w:rsidRPr="007936C0">
        <w:rPr>
          <w:rFonts w:ascii="Times New Roman" w:hAnsi="Times New Roman" w:cs="Times New Roman"/>
        </w:rPr>
        <w:t>The Vice President, with the advice of the President and the consent of the ASUW Senate, shall appoint and may remove for cause, all members of the ASUW Standing and Special Committees.  Except in extenuating circumstances, all senatorial positions on ASUW Standing committees shall be presented for approval to the ASUW Senat</w:t>
      </w:r>
      <w:r w:rsidR="00B34334" w:rsidRPr="007936C0">
        <w:rPr>
          <w:rFonts w:ascii="Times New Roman" w:hAnsi="Times New Roman" w:cs="Times New Roman"/>
        </w:rPr>
        <w:t>e for no later than twenty-one (21</w:t>
      </w:r>
      <w:r w:rsidRPr="007936C0">
        <w:rPr>
          <w:rFonts w:ascii="Times New Roman" w:hAnsi="Times New Roman" w:cs="Times New Roman"/>
        </w:rPr>
        <w:t xml:space="preserve">) days after the first day of class of the Fall semester of the term.  </w:t>
      </w:r>
      <w:r w:rsidR="001B5F07">
        <w:rPr>
          <w:rFonts w:ascii="Times New Roman" w:hAnsi="Times New Roman" w:cs="Times New Roman"/>
        </w:rPr>
        <w:t xml:space="preserve">Committee vacancies occurring after the initial approval may be filled by the Vice President without Senate approval. </w:t>
      </w:r>
      <w:r w:rsidRPr="007936C0">
        <w:rPr>
          <w:rFonts w:ascii="Times New Roman" w:hAnsi="Times New Roman" w:cs="Times New Roman"/>
        </w:rPr>
        <w:t>Other positions shall b</w:t>
      </w:r>
      <w:r w:rsidR="00980290" w:rsidRPr="007936C0">
        <w:rPr>
          <w:rFonts w:ascii="Times New Roman" w:hAnsi="Times New Roman" w:cs="Times New Roman"/>
        </w:rPr>
        <w:t>e</w:t>
      </w:r>
      <w:r w:rsidRPr="007936C0">
        <w:rPr>
          <w:rFonts w:ascii="Times New Roman" w:hAnsi="Times New Roman" w:cs="Times New Roman"/>
        </w:rPr>
        <w:t xml:space="preserve"> filled as time permits.</w:t>
      </w:r>
    </w:p>
    <w:p w:rsidR="00917E89" w:rsidRPr="007936C0" w:rsidRDefault="00917E89" w:rsidP="00987135">
      <w:pPr>
        <w:pStyle w:val="NoSpacing"/>
        <w:numPr>
          <w:ilvl w:val="0"/>
          <w:numId w:val="9"/>
        </w:numPr>
        <w:rPr>
          <w:rFonts w:ascii="Times New Roman" w:hAnsi="Times New Roman" w:cs="Times New Roman"/>
        </w:rPr>
      </w:pPr>
      <w:r w:rsidRPr="007936C0">
        <w:rPr>
          <w:rFonts w:ascii="Times New Roman" w:hAnsi="Times New Roman" w:cs="Times New Roman"/>
        </w:rPr>
        <w:t>With the advice and approval of the ASUW Legislative Brach, the Vice President may appoint one (1) executive assistant to assist with the Vice President’s responsibilities.</w:t>
      </w:r>
    </w:p>
    <w:p w:rsidR="00895AC8" w:rsidRPr="007936C0" w:rsidRDefault="00917E89" w:rsidP="00987135">
      <w:pPr>
        <w:pStyle w:val="NoSpacing"/>
        <w:numPr>
          <w:ilvl w:val="0"/>
          <w:numId w:val="9"/>
        </w:numPr>
        <w:rPr>
          <w:rFonts w:ascii="Times New Roman" w:hAnsi="Times New Roman" w:cs="Times New Roman"/>
        </w:rPr>
      </w:pPr>
      <w:r w:rsidRPr="007936C0">
        <w:rPr>
          <w:rFonts w:ascii="Times New Roman" w:hAnsi="Times New Roman" w:cs="Times New Roman"/>
        </w:rPr>
        <w:t>Administering the oath of office to all ASUW Senate members.</w:t>
      </w:r>
      <w:r w:rsidRPr="007936C0">
        <w:rPr>
          <w:rFonts w:ascii="Times New Roman" w:hAnsi="Times New Roman" w:cs="Times New Roman"/>
        </w:rPr>
        <w:tab/>
      </w:r>
    </w:p>
    <w:p w:rsidR="00917E89" w:rsidRPr="007936C0" w:rsidRDefault="007E2B2A" w:rsidP="00987135">
      <w:pPr>
        <w:pStyle w:val="NoSpacing"/>
        <w:numPr>
          <w:ilvl w:val="0"/>
          <w:numId w:val="9"/>
        </w:numPr>
        <w:rPr>
          <w:rFonts w:ascii="Times New Roman" w:hAnsi="Times New Roman" w:cs="Times New Roman"/>
        </w:rPr>
      </w:pPr>
      <w:r>
        <w:rPr>
          <w:rFonts w:ascii="Times New Roman" w:hAnsi="Times New Roman" w:cs="Times New Roman"/>
        </w:rPr>
        <w:t>Their</w:t>
      </w:r>
      <w:r w:rsidR="00917E89" w:rsidRPr="007936C0">
        <w:rPr>
          <w:rFonts w:ascii="Times New Roman" w:hAnsi="Times New Roman" w:cs="Times New Roman"/>
        </w:rPr>
        <w:t xml:space="preserve"> presence during the summer for participation in the ASUW vice presidential internship.</w:t>
      </w:r>
    </w:p>
    <w:p w:rsidR="00917E89" w:rsidRPr="007936C0" w:rsidRDefault="00917E89" w:rsidP="005C6C70">
      <w:pPr>
        <w:spacing w:after="0" w:line="240" w:lineRule="auto"/>
        <w:rPr>
          <w:rFonts w:ascii="Times New Roman" w:hAnsi="Times New Roman" w:cs="Times New Roman"/>
          <w:bCs/>
          <w:u w:val="single"/>
        </w:rPr>
      </w:pPr>
    </w:p>
    <w:p w:rsidR="00917E89" w:rsidRPr="007936C0" w:rsidRDefault="00917E89" w:rsidP="005C6C70">
      <w:pPr>
        <w:spacing w:after="0" w:line="240" w:lineRule="auto"/>
        <w:rPr>
          <w:rFonts w:ascii="Times New Roman" w:hAnsi="Times New Roman" w:cs="Times New Roman"/>
        </w:rPr>
      </w:pPr>
      <w:r w:rsidRPr="007936C0">
        <w:rPr>
          <w:rFonts w:ascii="Times New Roman" w:hAnsi="Times New Roman" w:cs="Times New Roman"/>
          <w:bCs/>
          <w:u w:val="single"/>
        </w:rPr>
        <w:t>Section 2.</w:t>
      </w:r>
      <w:r w:rsidRPr="007936C0">
        <w:rPr>
          <w:rFonts w:ascii="Times New Roman" w:hAnsi="Times New Roman" w:cs="Times New Roman"/>
        </w:rPr>
        <w:tab/>
        <w:t>The ASUW Vice President shall serve as:</w:t>
      </w:r>
    </w:p>
    <w:p w:rsidR="00B87575" w:rsidRPr="007936C0" w:rsidRDefault="00B87575" w:rsidP="005C6C70">
      <w:pPr>
        <w:spacing w:after="0" w:line="240" w:lineRule="auto"/>
        <w:rPr>
          <w:rFonts w:ascii="Times New Roman" w:hAnsi="Times New Roman" w:cs="Times New Roman"/>
        </w:rPr>
      </w:pPr>
    </w:p>
    <w:p w:rsidR="00917E89" w:rsidRPr="007936C0" w:rsidRDefault="007E2B2A" w:rsidP="00987135">
      <w:pPr>
        <w:pStyle w:val="NoSpacing"/>
        <w:numPr>
          <w:ilvl w:val="0"/>
          <w:numId w:val="10"/>
        </w:numPr>
        <w:rPr>
          <w:rFonts w:ascii="Times New Roman" w:hAnsi="Times New Roman" w:cs="Times New Roman"/>
        </w:rPr>
      </w:pPr>
      <w:r>
        <w:rPr>
          <w:rFonts w:ascii="Times New Roman" w:hAnsi="Times New Roman" w:cs="Times New Roman"/>
        </w:rPr>
        <w:t>Chairperson</w:t>
      </w:r>
      <w:r w:rsidR="00917E89" w:rsidRPr="007936C0">
        <w:rPr>
          <w:rFonts w:ascii="Times New Roman" w:hAnsi="Times New Roman" w:cs="Times New Roman"/>
        </w:rPr>
        <w:t xml:space="preserve"> of the ASUW Steering Committee, without vote except in the case of a tie.</w:t>
      </w:r>
    </w:p>
    <w:p w:rsidR="00917E89" w:rsidRPr="007936C0" w:rsidRDefault="00917E89" w:rsidP="00987135">
      <w:pPr>
        <w:pStyle w:val="NoSpacing"/>
        <w:numPr>
          <w:ilvl w:val="0"/>
          <w:numId w:val="10"/>
        </w:numPr>
        <w:rPr>
          <w:rFonts w:ascii="Times New Roman" w:hAnsi="Times New Roman" w:cs="Times New Roman"/>
        </w:rPr>
      </w:pPr>
      <w:r w:rsidRPr="007936C0">
        <w:rPr>
          <w:rFonts w:ascii="Times New Roman" w:hAnsi="Times New Roman" w:cs="Times New Roman"/>
        </w:rPr>
        <w:t>A voting member of the Wyoming Union Board.</w:t>
      </w:r>
    </w:p>
    <w:p w:rsidR="00917E89" w:rsidRPr="007936C0" w:rsidRDefault="00917E89" w:rsidP="00987135">
      <w:pPr>
        <w:pStyle w:val="NoSpacing"/>
        <w:numPr>
          <w:ilvl w:val="0"/>
          <w:numId w:val="10"/>
        </w:numPr>
        <w:rPr>
          <w:rFonts w:ascii="Times New Roman" w:hAnsi="Times New Roman" w:cs="Times New Roman"/>
        </w:rPr>
      </w:pPr>
      <w:r w:rsidRPr="007936C0">
        <w:rPr>
          <w:rFonts w:ascii="Times New Roman" w:hAnsi="Times New Roman" w:cs="Times New Roman"/>
        </w:rPr>
        <w:t>A member of any University Board or Committee as requested by any department head or administrator of the University community.</w:t>
      </w:r>
    </w:p>
    <w:p w:rsidR="00917E89" w:rsidRPr="007936C0" w:rsidRDefault="00917E89" w:rsidP="005C6C70">
      <w:pPr>
        <w:spacing w:after="0" w:line="240" w:lineRule="auto"/>
        <w:rPr>
          <w:rFonts w:ascii="Times New Roman" w:hAnsi="Times New Roman" w:cs="Times New Roman"/>
          <w:bCs/>
          <w:u w:val="single"/>
        </w:rPr>
      </w:pPr>
    </w:p>
    <w:p w:rsidR="00917E89" w:rsidRPr="007936C0" w:rsidRDefault="00917E89" w:rsidP="005C6C70">
      <w:pPr>
        <w:spacing w:after="0" w:line="240" w:lineRule="auto"/>
        <w:rPr>
          <w:rFonts w:ascii="Times New Roman" w:hAnsi="Times New Roman" w:cs="Times New Roman"/>
        </w:rPr>
      </w:pPr>
      <w:r w:rsidRPr="007936C0">
        <w:rPr>
          <w:rFonts w:ascii="Times New Roman" w:hAnsi="Times New Roman" w:cs="Times New Roman"/>
          <w:bCs/>
          <w:u w:val="single"/>
        </w:rPr>
        <w:t>Section 3.</w:t>
      </w:r>
      <w:r w:rsidRPr="007936C0">
        <w:rPr>
          <w:rFonts w:ascii="Times New Roman" w:hAnsi="Times New Roman" w:cs="Times New Roman"/>
          <w:bCs/>
        </w:rPr>
        <w:tab/>
      </w:r>
      <w:r w:rsidRPr="007936C0">
        <w:rPr>
          <w:rFonts w:ascii="Times New Roman" w:hAnsi="Times New Roman" w:cs="Times New Roman"/>
        </w:rPr>
        <w:t xml:space="preserve">The ASUW Vice President shall be provided with compensation commensurate with the </w:t>
      </w:r>
      <w:r w:rsidR="00C448DF" w:rsidRPr="007936C0">
        <w:rPr>
          <w:rFonts w:ascii="Times New Roman" w:hAnsi="Times New Roman" w:cs="Times New Roman"/>
        </w:rPr>
        <w:tab/>
      </w:r>
      <w:r w:rsidR="00C448DF" w:rsidRPr="007936C0">
        <w:rPr>
          <w:rFonts w:ascii="Times New Roman" w:hAnsi="Times New Roman" w:cs="Times New Roman"/>
        </w:rPr>
        <w:tab/>
      </w:r>
      <w:r w:rsidR="00C448DF" w:rsidRPr="007936C0">
        <w:rPr>
          <w:rFonts w:ascii="Times New Roman" w:hAnsi="Times New Roman" w:cs="Times New Roman"/>
        </w:rPr>
        <w:tab/>
      </w:r>
      <w:r w:rsidRPr="007936C0">
        <w:rPr>
          <w:rFonts w:ascii="Times New Roman" w:hAnsi="Times New Roman" w:cs="Times New Roman"/>
        </w:rPr>
        <w:t xml:space="preserve">duties of </w:t>
      </w:r>
      <w:r w:rsidR="007E2B2A">
        <w:rPr>
          <w:rFonts w:ascii="Times New Roman" w:hAnsi="Times New Roman" w:cs="Times New Roman"/>
        </w:rPr>
        <w:t>their</w:t>
      </w:r>
      <w:r w:rsidRPr="007936C0">
        <w:rPr>
          <w:rFonts w:ascii="Times New Roman" w:hAnsi="Times New Roman" w:cs="Times New Roman"/>
        </w:rPr>
        <w:t xml:space="preserve"> office, and not to be increased or decreased during </w:t>
      </w:r>
      <w:r w:rsidR="007E2B2A">
        <w:rPr>
          <w:rFonts w:ascii="Times New Roman" w:hAnsi="Times New Roman" w:cs="Times New Roman"/>
        </w:rPr>
        <w:t>their</w:t>
      </w:r>
      <w:r w:rsidRPr="007936C0">
        <w:rPr>
          <w:rFonts w:ascii="Times New Roman" w:hAnsi="Times New Roman" w:cs="Times New Roman"/>
        </w:rPr>
        <w:t xml:space="preserve"> term of office.</w:t>
      </w:r>
    </w:p>
    <w:p w:rsidR="00917E89" w:rsidRPr="007936C0" w:rsidRDefault="00917E89" w:rsidP="005C6C70">
      <w:pPr>
        <w:spacing w:after="0" w:line="240" w:lineRule="auto"/>
        <w:rPr>
          <w:rFonts w:ascii="Times New Roman" w:hAnsi="Times New Roman" w:cs="Times New Roman"/>
        </w:rPr>
      </w:pPr>
    </w:p>
    <w:p w:rsidR="00917E89" w:rsidRPr="007936C0" w:rsidRDefault="00917E89" w:rsidP="005C6C70">
      <w:pPr>
        <w:spacing w:after="0" w:line="240" w:lineRule="auto"/>
        <w:rPr>
          <w:rFonts w:ascii="Times New Roman" w:hAnsi="Times New Roman" w:cs="Times New Roman"/>
        </w:rPr>
      </w:pPr>
      <w:r w:rsidRPr="007936C0">
        <w:rPr>
          <w:rFonts w:ascii="Times New Roman" w:hAnsi="Times New Roman" w:cs="Times New Roman"/>
          <w:bCs/>
          <w:u w:val="single"/>
        </w:rPr>
        <w:t>Section 4.</w:t>
      </w:r>
      <w:r w:rsidRPr="007936C0">
        <w:rPr>
          <w:rFonts w:ascii="Times New Roman" w:hAnsi="Times New Roman" w:cs="Times New Roman"/>
          <w:bCs/>
        </w:rPr>
        <w:tab/>
      </w:r>
      <w:r w:rsidRPr="007936C0">
        <w:rPr>
          <w:rFonts w:ascii="Times New Roman" w:hAnsi="Times New Roman" w:cs="Times New Roman"/>
        </w:rPr>
        <w:t xml:space="preserve">The ASUW Senate shall serve as the Legislative Body of the ASUW.  The ASUW </w:t>
      </w:r>
      <w:r w:rsidR="00C448DF" w:rsidRPr="007936C0">
        <w:rPr>
          <w:rFonts w:ascii="Times New Roman" w:hAnsi="Times New Roman" w:cs="Times New Roman"/>
        </w:rPr>
        <w:tab/>
      </w:r>
      <w:r w:rsidR="00C448DF" w:rsidRPr="007936C0">
        <w:rPr>
          <w:rFonts w:ascii="Times New Roman" w:hAnsi="Times New Roman" w:cs="Times New Roman"/>
        </w:rPr>
        <w:tab/>
      </w:r>
      <w:r w:rsidR="00C448DF" w:rsidRPr="007936C0">
        <w:rPr>
          <w:rFonts w:ascii="Times New Roman" w:hAnsi="Times New Roman" w:cs="Times New Roman"/>
        </w:rPr>
        <w:tab/>
      </w:r>
      <w:r w:rsidRPr="007936C0">
        <w:rPr>
          <w:rFonts w:ascii="Times New Roman" w:hAnsi="Times New Roman" w:cs="Times New Roman"/>
        </w:rPr>
        <w:t>Student Senate shall have the following authority and responsibilities:</w:t>
      </w:r>
    </w:p>
    <w:p w:rsidR="00031B30" w:rsidRPr="007936C0" w:rsidRDefault="00031B30" w:rsidP="005C6C70">
      <w:pPr>
        <w:spacing w:after="0" w:line="240" w:lineRule="auto"/>
        <w:rPr>
          <w:rFonts w:ascii="Times New Roman" w:hAnsi="Times New Roman" w:cs="Times New Roman"/>
        </w:rPr>
      </w:pP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The ASUW Senate shall directly represent the students by</w:t>
      </w:r>
      <w:r w:rsidR="00B20B9F">
        <w:rPr>
          <w:rFonts w:ascii="Times New Roman" w:hAnsi="Times New Roman" w:cs="Times New Roman"/>
        </w:rPr>
        <w:t xml:space="preserve"> ensuring</w:t>
      </w:r>
      <w:r w:rsidRPr="007936C0">
        <w:rPr>
          <w:rFonts w:ascii="Times New Roman" w:hAnsi="Times New Roman" w:cs="Times New Roman"/>
        </w:rPr>
        <w:t xml:space="preserve"> the efficient, responsible, and coordinated functioning of student life and ASUW activities at the University, through the enactment of legislation in the form of bills or resolutions.</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It shall have the authority to assume whatever responsibilities it deems necessary to fulfill its obligations to the students.</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It shall have the authority to recommend to the Trustees the needed amount of ASUW fees to be assessed of all fee paying students for financial support of ASUW sponsored programs and activities.</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In accordance with applicable University regulations, the provisions of the Constitution, and the ASUW Finance Policy, the ASUW Senate shall have the authority to annually allocate all ASUW monies received through student registration fees.</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It shall have the authority to appoint and direct such special committees to study or investigate any issue of concern to the ASUW Senate in fulfilling its responsibilities for the University students; such committees shall serve only during the Senate term in which they are appointed.</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It shall have the authority and responsibility to develop standards of good practice for sponsorship or financial support from ASUW.</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It shall approve, or reject by a two-thirds (2/3) vote, any of the ASUW President’s appointees or ASUW representatives to fill student held positions on University committees and boards.</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It shall approve, or reject by a two-thirds (2/3) vote, any of the ASUW Vice President’s appointees to ASUW standing and special committees.</w:t>
      </w:r>
    </w:p>
    <w:p w:rsidR="00917E89" w:rsidRPr="007936C0" w:rsidRDefault="00917E89" w:rsidP="00987135">
      <w:pPr>
        <w:pStyle w:val="NoSpacing"/>
        <w:numPr>
          <w:ilvl w:val="0"/>
          <w:numId w:val="11"/>
        </w:numPr>
        <w:rPr>
          <w:rFonts w:ascii="Times New Roman" w:hAnsi="Times New Roman" w:cs="Times New Roman"/>
        </w:rPr>
      </w:pPr>
      <w:r w:rsidRPr="007936C0">
        <w:rPr>
          <w:rFonts w:ascii="Times New Roman" w:hAnsi="Times New Roman" w:cs="Times New Roman"/>
        </w:rPr>
        <w:t xml:space="preserve">The Senate shall have the responsibility to establish an enduring Finance Policy to include restrictions and procedures for utilization of ASUW monies in the best interest of the ASUW’s purposes. </w:t>
      </w:r>
    </w:p>
    <w:p w:rsidR="00B20B9F" w:rsidRDefault="00B20B9F" w:rsidP="00987135">
      <w:pPr>
        <w:pStyle w:val="NoSpacing"/>
        <w:numPr>
          <w:ilvl w:val="0"/>
          <w:numId w:val="11"/>
        </w:numPr>
        <w:rPr>
          <w:rFonts w:ascii="Times New Roman" w:hAnsi="Times New Roman" w:cs="Times New Roman"/>
        </w:rPr>
      </w:pPr>
      <w:r w:rsidRPr="00FA186F">
        <w:rPr>
          <w:rFonts w:ascii="Times New Roman" w:hAnsi="Times New Roman" w:cs="Times New Roman"/>
        </w:rPr>
        <w:t>The Senate shall have the power to move into Executive Session regarding matters concerning all paid employees of ASUW with the exception of the ASUW President and Vice President; or concerning matters of legal affairs brought by or against ASUW.  When moving into Executive session only voting members of the Senate, the ASUW Secretary, and the ASUW Chairperson shall be allowed to stay; unless otherwise specifically stated in the motion.  The Senate shall reconvene into open session to take any formal action on discussion from Executive Session</w:t>
      </w:r>
    </w:p>
    <w:p w:rsidR="00B20B9F" w:rsidRDefault="00B20B9F" w:rsidP="00B20B9F">
      <w:pPr>
        <w:pStyle w:val="NoSpacing"/>
        <w:ind w:left="1800"/>
        <w:rPr>
          <w:rFonts w:ascii="Times New Roman" w:hAnsi="Times New Roman" w:cs="Times New Roman"/>
        </w:rPr>
      </w:pPr>
    </w:p>
    <w:p w:rsidR="00701557" w:rsidRDefault="00B20B9F">
      <w:pPr>
        <w:pStyle w:val="NoSpacing"/>
        <w:ind w:left="1440" w:hanging="1440"/>
        <w:rPr>
          <w:rFonts w:ascii="Times New Roman" w:hAnsi="Times New Roman" w:cs="Times New Roman"/>
        </w:rPr>
        <w:pPrChange w:id="1" w:author="ASUW Vice President" w:date="2018-03-07T17:05:00Z">
          <w:pPr>
            <w:pStyle w:val="NoSpacing"/>
          </w:pPr>
        </w:pPrChange>
      </w:pPr>
      <w:r w:rsidRPr="00B20B9F">
        <w:rPr>
          <w:rFonts w:ascii="Times New Roman" w:hAnsi="Times New Roman" w:cs="Times New Roman"/>
          <w:u w:val="single"/>
        </w:rPr>
        <w:t>Section 5.</w:t>
      </w:r>
      <w:r>
        <w:rPr>
          <w:rFonts w:ascii="Times New Roman" w:hAnsi="Times New Roman" w:cs="Times New Roman"/>
        </w:rPr>
        <w:tab/>
      </w:r>
      <w:r w:rsidR="00701557" w:rsidRPr="007936C0">
        <w:rPr>
          <w:rFonts w:ascii="Times New Roman" w:hAnsi="Times New Roman" w:cs="Times New Roman"/>
        </w:rPr>
        <w:t xml:space="preserve">ASUW Senators shall have the following standardized </w:t>
      </w:r>
      <w:r>
        <w:rPr>
          <w:rFonts w:ascii="Times New Roman" w:hAnsi="Times New Roman" w:cs="Times New Roman"/>
        </w:rPr>
        <w:t>individual</w:t>
      </w:r>
      <w:r w:rsidR="00701557" w:rsidRPr="007936C0">
        <w:rPr>
          <w:rFonts w:ascii="Times New Roman" w:hAnsi="Times New Roman" w:cs="Times New Roman"/>
        </w:rPr>
        <w:t xml:space="preserve"> responsibilities</w:t>
      </w:r>
      <w:ins w:id="2" w:author="ASUW Vice President" w:date="2018-03-07T17:05:00Z">
        <w:r w:rsidR="00AD3CBA">
          <w:rPr>
            <w:rFonts w:ascii="Times New Roman" w:hAnsi="Times New Roman" w:cs="Times New Roman"/>
          </w:rPr>
          <w:t xml:space="preserve"> to remain a voting member of the ASUW Student Government</w:t>
        </w:r>
      </w:ins>
      <w:r w:rsidR="00701557" w:rsidRPr="007936C0">
        <w:rPr>
          <w:rFonts w:ascii="Times New Roman" w:hAnsi="Times New Roman" w:cs="Times New Roman"/>
        </w:rPr>
        <w:t xml:space="preserve">:  </w:t>
      </w:r>
    </w:p>
    <w:p w:rsidR="00BA27E7" w:rsidRPr="007936C0" w:rsidRDefault="00BA27E7" w:rsidP="00B20B9F">
      <w:pPr>
        <w:pStyle w:val="NoSpacing"/>
        <w:rPr>
          <w:rFonts w:ascii="Times New Roman" w:hAnsi="Times New Roman" w:cs="Times New Roman"/>
        </w:rPr>
      </w:pPr>
    </w:p>
    <w:p w:rsidR="00701557" w:rsidRPr="007936C0" w:rsidRDefault="00701557" w:rsidP="00B20B9F">
      <w:pPr>
        <w:pStyle w:val="NoSpacing"/>
        <w:numPr>
          <w:ilvl w:val="0"/>
          <w:numId w:val="87"/>
        </w:numPr>
        <w:rPr>
          <w:rFonts w:ascii="Times New Roman" w:hAnsi="Times New Roman" w:cs="Times New Roman"/>
        </w:rPr>
      </w:pPr>
      <w:r w:rsidRPr="007936C0">
        <w:rPr>
          <w:rFonts w:ascii="Times New Roman" w:hAnsi="Times New Roman" w:cs="Times New Roman"/>
        </w:rPr>
        <w:t>Senators shall attend regularly scheduled meetings of the ASUW Student Senate, and any special meetings of the ASUW Student Senate as scheduled by the ASUW Vice President.</w:t>
      </w:r>
    </w:p>
    <w:p w:rsidR="00701557" w:rsidRPr="007936C0" w:rsidRDefault="00701557" w:rsidP="00B20B9F">
      <w:pPr>
        <w:pStyle w:val="NoSpacing"/>
        <w:numPr>
          <w:ilvl w:val="0"/>
          <w:numId w:val="87"/>
        </w:numPr>
        <w:rPr>
          <w:rFonts w:ascii="Times New Roman" w:hAnsi="Times New Roman" w:cs="Times New Roman"/>
        </w:rPr>
      </w:pPr>
      <w:r w:rsidRPr="007936C0">
        <w:rPr>
          <w:rFonts w:ascii="Times New Roman" w:hAnsi="Times New Roman" w:cs="Times New Roman"/>
        </w:rPr>
        <w:t>Senators shall serve on a minimum of t</w:t>
      </w:r>
      <w:r w:rsidR="00712668">
        <w:rPr>
          <w:rFonts w:ascii="Times New Roman" w:hAnsi="Times New Roman" w:cs="Times New Roman"/>
        </w:rPr>
        <w:t>wo (2) ASUW Standing Committees, or one (1) ASUW Standing Committee and one (1) University Committee.</w:t>
      </w:r>
    </w:p>
    <w:p w:rsidR="00A56048" w:rsidRPr="00A0216B" w:rsidDel="00AD3CBA" w:rsidRDefault="00A56048" w:rsidP="00A56048">
      <w:pPr>
        <w:widowControl w:val="0"/>
        <w:numPr>
          <w:ilvl w:val="0"/>
          <w:numId w:val="87"/>
        </w:numPr>
        <w:autoSpaceDE w:val="0"/>
        <w:autoSpaceDN w:val="0"/>
        <w:spacing w:after="0" w:line="240" w:lineRule="auto"/>
        <w:ind w:left="1080"/>
        <w:rPr>
          <w:del w:id="3" w:author="ASUW Vice President" w:date="2018-03-07T17:03:00Z"/>
          <w:rFonts w:ascii="Times New Roman" w:hAnsi="Times New Roman" w:cs="Times New Roman"/>
        </w:rPr>
      </w:pPr>
      <w:del w:id="4" w:author="ASUW Vice President" w:date="2018-03-07T17:03:00Z">
        <w:r w:rsidRPr="00A0216B" w:rsidDel="00AD3CBA">
          <w:rPr>
            <w:rFonts w:ascii="Times New Roman" w:hAnsi="Times New Roman" w:cs="Times New Roman"/>
          </w:rPr>
          <w:delText>Each service period of the academic semester, Senators will be required to accumulate one (1) office hour. Office hours will be held as follows:</w:delText>
        </w:r>
      </w:del>
    </w:p>
    <w:p w:rsidR="00A56048" w:rsidRPr="00A0216B" w:rsidDel="00AD3CBA" w:rsidRDefault="00A56048" w:rsidP="00A56048">
      <w:pPr>
        <w:widowControl w:val="0"/>
        <w:numPr>
          <w:ilvl w:val="1"/>
          <w:numId w:val="87"/>
        </w:numPr>
        <w:autoSpaceDE w:val="0"/>
        <w:autoSpaceDN w:val="0"/>
        <w:spacing w:after="0" w:line="240" w:lineRule="auto"/>
        <w:ind w:left="3132"/>
        <w:rPr>
          <w:del w:id="5" w:author="ASUW Vice President" w:date="2018-03-07T17:03:00Z"/>
          <w:rFonts w:ascii="Times New Roman" w:hAnsi="Times New Roman" w:cs="Times New Roman"/>
        </w:rPr>
      </w:pPr>
      <w:del w:id="6" w:author="ASUW Vice President" w:date="2018-03-07T17:03:00Z">
        <w:r w:rsidRPr="00A0216B" w:rsidDel="00AD3CBA">
          <w:rPr>
            <w:rFonts w:ascii="Times New Roman" w:hAnsi="Times New Roman" w:cs="Times New Roman"/>
          </w:rPr>
          <w:delText>They will be held one hour per service period.</w:delText>
        </w:r>
      </w:del>
    </w:p>
    <w:p w:rsidR="00A56048" w:rsidRPr="00A0216B" w:rsidDel="00AD3CBA" w:rsidRDefault="00A56048" w:rsidP="00A56048">
      <w:pPr>
        <w:widowControl w:val="0"/>
        <w:numPr>
          <w:ilvl w:val="1"/>
          <w:numId w:val="87"/>
        </w:numPr>
        <w:autoSpaceDE w:val="0"/>
        <w:autoSpaceDN w:val="0"/>
        <w:spacing w:after="0" w:line="240" w:lineRule="auto"/>
        <w:ind w:left="3132"/>
        <w:rPr>
          <w:del w:id="7" w:author="ASUW Vice President" w:date="2018-03-07T17:03:00Z"/>
          <w:rFonts w:ascii="Times New Roman" w:hAnsi="Times New Roman" w:cs="Times New Roman"/>
        </w:rPr>
      </w:pPr>
      <w:del w:id="8" w:author="ASUW Vice President" w:date="2018-03-07T17:03:00Z">
        <w:r w:rsidRPr="00A0216B" w:rsidDel="00AD3CBA">
          <w:rPr>
            <w:rFonts w:ascii="Times New Roman" w:hAnsi="Times New Roman" w:cs="Times New Roman"/>
          </w:rPr>
          <w:delText>The office hour may be held in the ASUW Office. It may be held in an alternative location with prior approval from the ASUW Steering Committee.</w:delText>
        </w:r>
      </w:del>
    </w:p>
    <w:p w:rsidR="00A56048" w:rsidRPr="00A0216B" w:rsidDel="00AD3CBA" w:rsidRDefault="00A56048" w:rsidP="00A56048">
      <w:pPr>
        <w:widowControl w:val="0"/>
        <w:numPr>
          <w:ilvl w:val="1"/>
          <w:numId w:val="87"/>
        </w:numPr>
        <w:autoSpaceDE w:val="0"/>
        <w:autoSpaceDN w:val="0"/>
        <w:spacing w:after="0" w:line="240" w:lineRule="auto"/>
        <w:ind w:left="3132"/>
        <w:rPr>
          <w:del w:id="9" w:author="ASUW Vice President" w:date="2018-03-07T17:03:00Z"/>
          <w:rFonts w:ascii="Times New Roman" w:hAnsi="Times New Roman" w:cs="Times New Roman"/>
        </w:rPr>
      </w:pPr>
      <w:del w:id="10" w:author="ASUW Vice President" w:date="2018-03-07T17:03:00Z">
        <w:r w:rsidRPr="00A0216B" w:rsidDel="00AD3CBA">
          <w:rPr>
            <w:rFonts w:ascii="Times New Roman" w:hAnsi="Times New Roman" w:cs="Times New Roman"/>
          </w:rPr>
          <w:delText xml:space="preserve">Hours will be used for committee work beyond regularly scheduled meetings, student outreach, and Legislative duties. </w:delText>
        </w:r>
      </w:del>
    </w:p>
    <w:p w:rsidR="00A56048" w:rsidRPr="00A0216B" w:rsidDel="00AD3CBA" w:rsidRDefault="00A56048" w:rsidP="00A56048">
      <w:pPr>
        <w:widowControl w:val="0"/>
        <w:numPr>
          <w:ilvl w:val="1"/>
          <w:numId w:val="87"/>
        </w:numPr>
        <w:autoSpaceDE w:val="0"/>
        <w:autoSpaceDN w:val="0"/>
        <w:spacing w:after="0" w:line="240" w:lineRule="auto"/>
        <w:ind w:left="3132"/>
        <w:rPr>
          <w:del w:id="11" w:author="ASUW Vice President" w:date="2018-03-07T17:03:00Z"/>
          <w:rFonts w:ascii="Times New Roman" w:hAnsi="Times New Roman" w:cs="Times New Roman"/>
        </w:rPr>
      </w:pPr>
      <w:del w:id="12" w:author="ASUW Vice President" w:date="2018-03-07T17:03:00Z">
        <w:r w:rsidRPr="00A0216B" w:rsidDel="00AD3CBA">
          <w:rPr>
            <w:rFonts w:ascii="Times New Roman" w:hAnsi="Times New Roman" w:cs="Times New Roman"/>
          </w:rPr>
          <w:delText xml:space="preserve">Senators will have an open door for any constituent. </w:delText>
        </w:r>
      </w:del>
    </w:p>
    <w:p w:rsidR="00A56048" w:rsidRPr="00A0216B" w:rsidDel="00AD3CBA" w:rsidRDefault="00A56048" w:rsidP="00A56048">
      <w:pPr>
        <w:widowControl w:val="0"/>
        <w:numPr>
          <w:ilvl w:val="1"/>
          <w:numId w:val="87"/>
        </w:numPr>
        <w:autoSpaceDE w:val="0"/>
        <w:autoSpaceDN w:val="0"/>
        <w:spacing w:after="0" w:line="240" w:lineRule="auto"/>
        <w:ind w:left="3132"/>
        <w:rPr>
          <w:del w:id="13" w:author="ASUW Vice President" w:date="2018-03-07T17:03:00Z"/>
          <w:rFonts w:ascii="Times New Roman" w:hAnsi="Times New Roman" w:cs="Times New Roman"/>
        </w:rPr>
      </w:pPr>
      <w:del w:id="14" w:author="ASUW Vice President" w:date="2018-03-07T17:03:00Z">
        <w:r w:rsidRPr="00A0216B" w:rsidDel="00AD3CBA">
          <w:rPr>
            <w:rFonts w:ascii="Times New Roman" w:hAnsi="Times New Roman" w:cs="Times New Roman"/>
          </w:rPr>
          <w:delText>Senators will document office hours in the ASUW Office upon competition of each hour.</w:delText>
        </w:r>
      </w:del>
    </w:p>
    <w:p w:rsidR="00A56048" w:rsidRPr="00A0216B" w:rsidDel="00AD3CBA" w:rsidRDefault="00A56048" w:rsidP="00A56048">
      <w:pPr>
        <w:widowControl w:val="0"/>
        <w:numPr>
          <w:ilvl w:val="1"/>
          <w:numId w:val="87"/>
        </w:numPr>
        <w:autoSpaceDE w:val="0"/>
        <w:autoSpaceDN w:val="0"/>
        <w:spacing w:after="0" w:line="240" w:lineRule="auto"/>
        <w:ind w:left="3132"/>
        <w:rPr>
          <w:del w:id="15" w:author="ASUW Vice President" w:date="2018-03-07T17:03:00Z"/>
          <w:rFonts w:ascii="Times New Roman" w:hAnsi="Times New Roman" w:cs="Times New Roman"/>
        </w:rPr>
      </w:pPr>
      <w:del w:id="16" w:author="ASUW Vice President" w:date="2018-03-07T17:03:00Z">
        <w:r w:rsidRPr="00A0216B" w:rsidDel="00AD3CBA">
          <w:rPr>
            <w:rFonts w:ascii="Times New Roman" w:hAnsi="Times New Roman" w:cs="Times New Roman"/>
          </w:rPr>
          <w:delText>The monthly time, date, and location of office hours shall be posted on the ASUW website Representative’s page under the Senator’s profile.</w:delText>
        </w:r>
      </w:del>
    </w:p>
    <w:p w:rsidR="00A56048" w:rsidDel="00AD3CBA" w:rsidRDefault="00A56048" w:rsidP="00A56048">
      <w:pPr>
        <w:widowControl w:val="0"/>
        <w:numPr>
          <w:ilvl w:val="1"/>
          <w:numId w:val="87"/>
        </w:numPr>
        <w:autoSpaceDE w:val="0"/>
        <w:autoSpaceDN w:val="0"/>
        <w:spacing w:after="0" w:line="240" w:lineRule="auto"/>
        <w:ind w:left="3132"/>
        <w:rPr>
          <w:del w:id="17" w:author="ASUW Vice President" w:date="2018-03-07T17:03:00Z"/>
          <w:rFonts w:ascii="Times New Roman" w:hAnsi="Times New Roman" w:cs="Times New Roman"/>
        </w:rPr>
      </w:pPr>
      <w:del w:id="18" w:author="ASUW Vice President" w:date="2018-03-07T17:03:00Z">
        <w:r w:rsidRPr="00A0216B" w:rsidDel="00AD3CBA">
          <w:rPr>
            <w:rFonts w:ascii="Times New Roman" w:hAnsi="Times New Roman" w:cs="Times New Roman"/>
          </w:rPr>
          <w:delText>Any change to time, date, or location of office hours must be submitted to the ASUW Vice President at least twelve (12) hours in advance.</w:delText>
        </w:r>
      </w:del>
    </w:p>
    <w:p w:rsidR="00A56048" w:rsidRPr="00A0216B" w:rsidDel="00AD3CBA" w:rsidRDefault="00A56048" w:rsidP="00A56048">
      <w:pPr>
        <w:widowControl w:val="0"/>
        <w:autoSpaceDE w:val="0"/>
        <w:autoSpaceDN w:val="0"/>
        <w:spacing w:after="0" w:line="240" w:lineRule="auto"/>
        <w:ind w:left="3132"/>
        <w:rPr>
          <w:del w:id="19" w:author="ASUW Vice President" w:date="2018-03-07T17:03:00Z"/>
          <w:rFonts w:ascii="Times New Roman" w:hAnsi="Times New Roman" w:cs="Times New Roman"/>
        </w:rPr>
      </w:pPr>
    </w:p>
    <w:p w:rsidR="00A56048" w:rsidRPr="00A0216B" w:rsidDel="00AD3CBA" w:rsidRDefault="00A56048" w:rsidP="00A56048">
      <w:pPr>
        <w:widowControl w:val="0"/>
        <w:numPr>
          <w:ilvl w:val="0"/>
          <w:numId w:val="87"/>
        </w:numPr>
        <w:autoSpaceDE w:val="0"/>
        <w:autoSpaceDN w:val="0"/>
        <w:spacing w:after="0" w:line="240" w:lineRule="auto"/>
        <w:ind w:left="1080"/>
        <w:rPr>
          <w:del w:id="20" w:author="ASUW Vice President" w:date="2018-03-07T17:03:00Z"/>
          <w:rFonts w:ascii="Times New Roman" w:hAnsi="Times New Roman" w:cs="Times New Roman"/>
        </w:rPr>
      </w:pPr>
      <w:del w:id="21" w:author="ASUW Vice President" w:date="2018-03-07T17:03:00Z">
        <w:r w:rsidRPr="00A0216B" w:rsidDel="00AD3CBA">
          <w:rPr>
            <w:rFonts w:ascii="Times New Roman" w:hAnsi="Times New Roman" w:cs="Times New Roman"/>
          </w:rPr>
          <w:delText xml:space="preserve">Each academic semester, Senators will be required to accumulate a total of 12 service hours in the Fall Semester and 8 service hours in the Spring Semester. </w:delText>
        </w:r>
      </w:del>
    </w:p>
    <w:p w:rsidR="00A56048" w:rsidRPr="00A0216B" w:rsidDel="00AD3CBA" w:rsidRDefault="00A56048" w:rsidP="00A56048">
      <w:pPr>
        <w:widowControl w:val="0"/>
        <w:numPr>
          <w:ilvl w:val="1"/>
          <w:numId w:val="122"/>
        </w:numPr>
        <w:autoSpaceDE w:val="0"/>
        <w:autoSpaceDN w:val="0"/>
        <w:spacing w:after="0" w:line="240" w:lineRule="auto"/>
        <w:rPr>
          <w:del w:id="22" w:author="ASUW Vice President" w:date="2018-03-07T17:03:00Z"/>
          <w:rFonts w:ascii="Times New Roman" w:hAnsi="Times New Roman" w:cs="Times New Roman"/>
        </w:rPr>
      </w:pPr>
      <w:del w:id="23" w:author="ASUW Vice President" w:date="2018-03-07T17:03:00Z">
        <w:r w:rsidRPr="00A0216B" w:rsidDel="00AD3CBA">
          <w:rPr>
            <w:rFonts w:ascii="Times New Roman" w:hAnsi="Times New Roman" w:cs="Times New Roman"/>
          </w:rPr>
          <w:delText>Senators will be required to accumulate a minimum of 2 service hours within each period of time (“service period”) defined in the following table.</w:delText>
        </w:r>
      </w:del>
    </w:p>
    <w:p w:rsidR="00A56048" w:rsidRPr="00A0216B" w:rsidDel="00AD3CBA" w:rsidRDefault="00A56048" w:rsidP="00A56048">
      <w:pPr>
        <w:spacing w:after="0" w:line="240" w:lineRule="auto"/>
        <w:jc w:val="center"/>
        <w:rPr>
          <w:del w:id="24" w:author="ASUW Vice President" w:date="2018-03-07T17:03:00Z"/>
          <w:rFonts w:ascii="Times New Roman" w:hAnsi="Times New Roman" w:cs="Times New Roman"/>
          <w:b/>
        </w:rPr>
      </w:pPr>
    </w:p>
    <w:p w:rsidR="00A56048" w:rsidRPr="00A0216B" w:rsidDel="00AD3CBA" w:rsidRDefault="00A56048" w:rsidP="00A56048">
      <w:pPr>
        <w:spacing w:after="0" w:line="240" w:lineRule="auto"/>
        <w:ind w:left="720" w:firstLine="720"/>
        <w:jc w:val="center"/>
        <w:rPr>
          <w:del w:id="25" w:author="ASUW Vice President" w:date="2018-03-07T17:03:00Z"/>
          <w:rFonts w:ascii="Times New Roman" w:hAnsi="Times New Roman" w:cs="Times New Roman"/>
          <w:b/>
        </w:rPr>
      </w:pPr>
      <w:del w:id="26" w:author="ASUW Vice President" w:date="2018-03-07T17:03:00Z">
        <w:r w:rsidRPr="00A0216B" w:rsidDel="00AD3CBA">
          <w:rPr>
            <w:rFonts w:ascii="Times New Roman" w:hAnsi="Times New Roman" w:cs="Times New Roman"/>
            <w:b/>
          </w:rPr>
          <w:delText xml:space="preserve">Service Periods </w:delText>
        </w:r>
      </w:del>
    </w:p>
    <w:tbl>
      <w:tblPr>
        <w:tblStyle w:val="TableGrid"/>
        <w:tblW w:w="0" w:type="auto"/>
        <w:tblInd w:w="1800" w:type="dxa"/>
        <w:tblLook w:val="04A0" w:firstRow="1" w:lastRow="0" w:firstColumn="1" w:lastColumn="0" w:noHBand="0" w:noVBand="1"/>
      </w:tblPr>
      <w:tblGrid>
        <w:gridCol w:w="3833"/>
        <w:gridCol w:w="3717"/>
      </w:tblGrid>
      <w:tr w:rsidR="00A56048" w:rsidRPr="00A0216B" w:rsidDel="00AD3CBA" w:rsidTr="00AD3CBA">
        <w:trPr>
          <w:del w:id="27" w:author="ASUW Vice President" w:date="2018-03-07T17:03:00Z"/>
        </w:trPr>
        <w:tc>
          <w:tcPr>
            <w:tcW w:w="4675" w:type="dxa"/>
          </w:tcPr>
          <w:p w:rsidR="00A56048" w:rsidRPr="00A0216B" w:rsidDel="00AD3CBA" w:rsidRDefault="00A56048" w:rsidP="00AD3CBA">
            <w:pPr>
              <w:rPr>
                <w:del w:id="28" w:author="ASUW Vice President" w:date="2018-03-07T17:03:00Z"/>
                <w:rFonts w:ascii="Times New Roman" w:hAnsi="Times New Roman" w:cs="Times New Roman"/>
                <w:b/>
              </w:rPr>
            </w:pPr>
            <w:del w:id="29" w:author="ASUW Vice President" w:date="2018-03-07T17:03:00Z">
              <w:r w:rsidRPr="00A0216B" w:rsidDel="00AD3CBA">
                <w:rPr>
                  <w:rFonts w:ascii="Times New Roman" w:hAnsi="Times New Roman" w:cs="Times New Roman"/>
                  <w:b/>
                </w:rPr>
                <w:delText>Fall Semester</w:delText>
              </w:r>
            </w:del>
          </w:p>
        </w:tc>
        <w:tc>
          <w:tcPr>
            <w:tcW w:w="4675" w:type="dxa"/>
          </w:tcPr>
          <w:p w:rsidR="00A56048" w:rsidRPr="00A0216B" w:rsidDel="00AD3CBA" w:rsidRDefault="00A56048" w:rsidP="00AD3CBA">
            <w:pPr>
              <w:rPr>
                <w:del w:id="30" w:author="ASUW Vice President" w:date="2018-03-07T17:03:00Z"/>
                <w:rFonts w:ascii="Times New Roman" w:hAnsi="Times New Roman" w:cs="Times New Roman"/>
                <w:b/>
              </w:rPr>
            </w:pPr>
            <w:del w:id="31" w:author="ASUW Vice President" w:date="2018-03-07T17:03:00Z">
              <w:r w:rsidRPr="00A0216B" w:rsidDel="00AD3CBA">
                <w:rPr>
                  <w:rFonts w:ascii="Times New Roman" w:hAnsi="Times New Roman" w:cs="Times New Roman"/>
                  <w:b/>
                </w:rPr>
                <w:delText>Spring Semester</w:delText>
              </w:r>
            </w:del>
          </w:p>
        </w:tc>
      </w:tr>
      <w:tr w:rsidR="00A56048" w:rsidRPr="00A0216B" w:rsidDel="00AD3CBA" w:rsidTr="00AD3CBA">
        <w:trPr>
          <w:del w:id="32" w:author="ASUW Vice President" w:date="2018-03-07T17:03:00Z"/>
        </w:trPr>
        <w:tc>
          <w:tcPr>
            <w:tcW w:w="4675" w:type="dxa"/>
          </w:tcPr>
          <w:p w:rsidR="00A56048" w:rsidRPr="00A0216B" w:rsidDel="00AD3CBA" w:rsidRDefault="00A56048" w:rsidP="00AD3CBA">
            <w:pPr>
              <w:rPr>
                <w:del w:id="33" w:author="ASUW Vice President" w:date="2018-03-07T17:03:00Z"/>
                <w:rFonts w:ascii="Times New Roman" w:hAnsi="Times New Roman" w:cs="Times New Roman"/>
              </w:rPr>
            </w:pPr>
            <w:del w:id="34" w:author="ASUW Vice President" w:date="2018-03-07T17:03:00Z">
              <w:r w:rsidRPr="00A0216B" w:rsidDel="00AD3CBA">
                <w:rPr>
                  <w:rFonts w:ascii="Times New Roman" w:hAnsi="Times New Roman" w:cs="Times New Roman"/>
                </w:rPr>
                <w:delText>August/September</w:delText>
              </w:r>
            </w:del>
          </w:p>
        </w:tc>
        <w:tc>
          <w:tcPr>
            <w:tcW w:w="4675" w:type="dxa"/>
          </w:tcPr>
          <w:p w:rsidR="00A56048" w:rsidRPr="00A0216B" w:rsidDel="00AD3CBA" w:rsidRDefault="00A56048" w:rsidP="00AD3CBA">
            <w:pPr>
              <w:rPr>
                <w:del w:id="35" w:author="ASUW Vice President" w:date="2018-03-07T17:03:00Z"/>
                <w:rFonts w:ascii="Times New Roman" w:hAnsi="Times New Roman" w:cs="Times New Roman"/>
              </w:rPr>
            </w:pPr>
            <w:del w:id="36" w:author="ASUW Vice President" w:date="2018-03-07T17:03:00Z">
              <w:r w:rsidRPr="00A0216B" w:rsidDel="00AD3CBA">
                <w:rPr>
                  <w:rFonts w:ascii="Times New Roman" w:hAnsi="Times New Roman" w:cs="Times New Roman"/>
                </w:rPr>
                <w:delText>January/February</w:delText>
              </w:r>
            </w:del>
          </w:p>
        </w:tc>
      </w:tr>
      <w:tr w:rsidR="00A56048" w:rsidRPr="00A0216B" w:rsidDel="00AD3CBA" w:rsidTr="00AD3CBA">
        <w:trPr>
          <w:del w:id="37" w:author="ASUW Vice President" w:date="2018-03-07T17:03:00Z"/>
        </w:trPr>
        <w:tc>
          <w:tcPr>
            <w:tcW w:w="4675" w:type="dxa"/>
          </w:tcPr>
          <w:p w:rsidR="00A56048" w:rsidRPr="00A0216B" w:rsidDel="00AD3CBA" w:rsidRDefault="00A56048" w:rsidP="00AD3CBA">
            <w:pPr>
              <w:rPr>
                <w:del w:id="38" w:author="ASUW Vice President" w:date="2018-03-07T17:03:00Z"/>
                <w:rFonts w:ascii="Times New Roman" w:hAnsi="Times New Roman" w:cs="Times New Roman"/>
              </w:rPr>
            </w:pPr>
            <w:del w:id="39" w:author="ASUW Vice President" w:date="2018-03-07T17:03:00Z">
              <w:r w:rsidRPr="00A0216B" w:rsidDel="00AD3CBA">
                <w:rPr>
                  <w:rFonts w:ascii="Times New Roman" w:hAnsi="Times New Roman" w:cs="Times New Roman"/>
                </w:rPr>
                <w:delText>October</w:delText>
              </w:r>
            </w:del>
          </w:p>
        </w:tc>
        <w:tc>
          <w:tcPr>
            <w:tcW w:w="4675" w:type="dxa"/>
          </w:tcPr>
          <w:p w:rsidR="00A56048" w:rsidRPr="00A0216B" w:rsidDel="00AD3CBA" w:rsidRDefault="00A56048" w:rsidP="00AD3CBA">
            <w:pPr>
              <w:rPr>
                <w:del w:id="40" w:author="ASUW Vice President" w:date="2018-03-07T17:03:00Z"/>
                <w:rFonts w:ascii="Times New Roman" w:hAnsi="Times New Roman" w:cs="Times New Roman"/>
              </w:rPr>
            </w:pPr>
            <w:del w:id="41" w:author="ASUW Vice President" w:date="2018-03-07T17:03:00Z">
              <w:r w:rsidRPr="00A0216B" w:rsidDel="00AD3CBA">
                <w:rPr>
                  <w:rFonts w:ascii="Times New Roman" w:hAnsi="Times New Roman" w:cs="Times New Roman"/>
                </w:rPr>
                <w:delText>March/April</w:delText>
              </w:r>
            </w:del>
          </w:p>
        </w:tc>
      </w:tr>
      <w:tr w:rsidR="00A56048" w:rsidRPr="00A0216B" w:rsidDel="00AD3CBA" w:rsidTr="00AD3CBA">
        <w:trPr>
          <w:del w:id="42" w:author="ASUW Vice President" w:date="2018-03-07T17:03:00Z"/>
        </w:trPr>
        <w:tc>
          <w:tcPr>
            <w:tcW w:w="4675" w:type="dxa"/>
          </w:tcPr>
          <w:p w:rsidR="00A56048" w:rsidRPr="00A0216B" w:rsidDel="00AD3CBA" w:rsidRDefault="00A56048" w:rsidP="00AD3CBA">
            <w:pPr>
              <w:rPr>
                <w:del w:id="43" w:author="ASUW Vice President" w:date="2018-03-07T17:03:00Z"/>
                <w:rFonts w:ascii="Times New Roman" w:hAnsi="Times New Roman" w:cs="Times New Roman"/>
              </w:rPr>
            </w:pPr>
            <w:del w:id="44" w:author="ASUW Vice President" w:date="2018-03-07T17:03:00Z">
              <w:r w:rsidRPr="00A0216B" w:rsidDel="00AD3CBA">
                <w:rPr>
                  <w:rFonts w:ascii="Times New Roman" w:hAnsi="Times New Roman" w:cs="Times New Roman"/>
                </w:rPr>
                <w:delText>November/December</w:delText>
              </w:r>
            </w:del>
          </w:p>
        </w:tc>
        <w:tc>
          <w:tcPr>
            <w:tcW w:w="4675" w:type="dxa"/>
          </w:tcPr>
          <w:p w:rsidR="00A56048" w:rsidRPr="00A0216B" w:rsidDel="00AD3CBA" w:rsidRDefault="00A56048" w:rsidP="00AD3CBA">
            <w:pPr>
              <w:rPr>
                <w:del w:id="45" w:author="ASUW Vice President" w:date="2018-03-07T17:03:00Z"/>
                <w:rFonts w:ascii="Times New Roman" w:hAnsi="Times New Roman" w:cs="Times New Roman"/>
              </w:rPr>
            </w:pPr>
          </w:p>
        </w:tc>
      </w:tr>
    </w:tbl>
    <w:p w:rsidR="00A56048" w:rsidRPr="00A0216B" w:rsidDel="00AD3CBA" w:rsidRDefault="00A56048" w:rsidP="00A56048">
      <w:pPr>
        <w:spacing w:after="0" w:line="240" w:lineRule="auto"/>
        <w:ind w:left="2520"/>
        <w:rPr>
          <w:del w:id="46" w:author="ASUW Vice President" w:date="2018-03-07T17:03:00Z"/>
          <w:rFonts w:ascii="Times New Roman" w:hAnsi="Times New Roman" w:cs="Times New Roman"/>
        </w:rPr>
      </w:pPr>
    </w:p>
    <w:p w:rsidR="00A56048" w:rsidRPr="00A0216B" w:rsidDel="00AD3CBA" w:rsidRDefault="00A56048" w:rsidP="00A56048">
      <w:pPr>
        <w:widowControl w:val="0"/>
        <w:numPr>
          <w:ilvl w:val="1"/>
          <w:numId w:val="122"/>
        </w:numPr>
        <w:autoSpaceDE w:val="0"/>
        <w:autoSpaceDN w:val="0"/>
        <w:spacing w:after="0" w:line="240" w:lineRule="auto"/>
        <w:rPr>
          <w:del w:id="47" w:author="ASUW Vice President" w:date="2018-03-07T17:03:00Z"/>
          <w:rFonts w:ascii="Times New Roman" w:hAnsi="Times New Roman" w:cs="Times New Roman"/>
        </w:rPr>
      </w:pPr>
      <w:del w:id="48" w:author="ASUW Vice President" w:date="2018-03-07T17:03:00Z">
        <w:r w:rsidRPr="00A0216B" w:rsidDel="00AD3CBA">
          <w:rPr>
            <w:rFonts w:ascii="Times New Roman" w:hAnsi="Times New Roman" w:cs="Times New Roman"/>
          </w:rPr>
          <w:delText xml:space="preserve"> Senators filling a vacancy will only be required to accumulate a semester total of 4 hours for each full service period (defined above) they are in office in a given semester. The equation for determining total number of hours is:</w:delText>
        </w:r>
      </w:del>
    </w:p>
    <w:p w:rsidR="00A56048" w:rsidRPr="00A0216B" w:rsidDel="00AD3CBA" w:rsidRDefault="00A56048" w:rsidP="00A56048">
      <w:pPr>
        <w:widowControl w:val="0"/>
        <w:numPr>
          <w:ilvl w:val="2"/>
          <w:numId w:val="122"/>
        </w:numPr>
        <w:autoSpaceDE w:val="0"/>
        <w:autoSpaceDN w:val="0"/>
        <w:spacing w:after="0" w:line="240" w:lineRule="auto"/>
        <w:rPr>
          <w:del w:id="49" w:author="ASUW Vice President" w:date="2018-03-07T17:03:00Z"/>
          <w:rFonts w:ascii="Times New Roman" w:hAnsi="Times New Roman" w:cs="Times New Roman"/>
        </w:rPr>
      </w:pPr>
      <w:del w:id="50" w:author="ASUW Vice President" w:date="2018-03-07T17:03:00Z">
        <w:r w:rsidRPr="00A0216B" w:rsidDel="00AD3CBA">
          <w:rPr>
            <w:rFonts w:ascii="Times New Roman" w:hAnsi="Times New Roman" w:cs="Times New Roman"/>
          </w:rPr>
          <w:delText>4 * (# of full service periods) = total required hours for a given semester</w:delText>
        </w:r>
      </w:del>
    </w:p>
    <w:p w:rsidR="00701557" w:rsidRPr="007936C0" w:rsidDel="00AD3CBA" w:rsidRDefault="00701557" w:rsidP="00B20B9F">
      <w:pPr>
        <w:pStyle w:val="NoSpacing"/>
        <w:numPr>
          <w:ilvl w:val="0"/>
          <w:numId w:val="87"/>
        </w:numPr>
        <w:rPr>
          <w:del w:id="51" w:author="ASUW Vice President" w:date="2018-03-07T17:03:00Z"/>
          <w:rFonts w:ascii="Times New Roman" w:hAnsi="Times New Roman" w:cs="Times New Roman"/>
        </w:rPr>
      </w:pPr>
      <w:del w:id="52" w:author="ASUW Vice President" w:date="2018-03-07T17:03:00Z">
        <w:r w:rsidRPr="007936C0" w:rsidDel="00AD3CBA">
          <w:rPr>
            <w:rFonts w:ascii="Times New Roman" w:hAnsi="Times New Roman" w:cs="Times New Roman"/>
          </w:rPr>
          <w:delText>Each full month of the acade</w:delText>
        </w:r>
        <w:r w:rsidR="007F5663" w:rsidRPr="007936C0" w:rsidDel="00AD3CBA">
          <w:rPr>
            <w:rFonts w:ascii="Times New Roman" w:hAnsi="Times New Roman" w:cs="Times New Roman"/>
          </w:rPr>
          <w:delText>mic semester, S</w:delText>
        </w:r>
        <w:r w:rsidRPr="007936C0" w:rsidDel="00AD3CBA">
          <w:rPr>
            <w:rFonts w:ascii="Times New Roman" w:hAnsi="Times New Roman" w:cs="Times New Roman"/>
          </w:rPr>
          <w:delText>enators will be required to accumulate four (4) ser</w:delText>
        </w:r>
        <w:r w:rsidR="00C42692" w:rsidDel="00AD3CBA">
          <w:rPr>
            <w:rFonts w:ascii="Times New Roman" w:hAnsi="Times New Roman" w:cs="Times New Roman"/>
          </w:rPr>
          <w:delText xml:space="preserve">vice hours. </w:delText>
        </w:r>
        <w:r w:rsidRPr="007936C0" w:rsidDel="00AD3CBA">
          <w:rPr>
            <w:rFonts w:ascii="Times New Roman" w:hAnsi="Times New Roman" w:cs="Times New Roman"/>
          </w:rPr>
          <w:delText xml:space="preserve">Service hours can be accumulated through the following means: </w:delText>
        </w:r>
      </w:del>
    </w:p>
    <w:p w:rsidR="00701557" w:rsidRPr="007936C0" w:rsidDel="00AD3CBA" w:rsidRDefault="00701557" w:rsidP="00B20B9F">
      <w:pPr>
        <w:pStyle w:val="NoSpacing"/>
        <w:numPr>
          <w:ilvl w:val="1"/>
          <w:numId w:val="88"/>
        </w:numPr>
        <w:rPr>
          <w:del w:id="53" w:author="ASUW Vice President" w:date="2018-03-07T17:03:00Z"/>
          <w:rFonts w:ascii="Times New Roman" w:hAnsi="Times New Roman" w:cs="Times New Roman"/>
        </w:rPr>
      </w:pPr>
      <w:del w:id="54" w:author="ASUW Vice President" w:date="2018-03-07T17:03:00Z">
        <w:r w:rsidRPr="007936C0" w:rsidDel="00AD3CBA">
          <w:rPr>
            <w:rFonts w:ascii="Times New Roman" w:hAnsi="Times New Roman" w:cs="Times New Roman"/>
          </w:rPr>
          <w:delText xml:space="preserve">Documented office hour in the ASUW office.  </w:delText>
        </w:r>
      </w:del>
    </w:p>
    <w:p w:rsidR="00701557" w:rsidRPr="007936C0" w:rsidDel="00AD3CBA" w:rsidRDefault="00701557" w:rsidP="00B20B9F">
      <w:pPr>
        <w:pStyle w:val="NoSpacing"/>
        <w:numPr>
          <w:ilvl w:val="1"/>
          <w:numId w:val="88"/>
        </w:numPr>
        <w:rPr>
          <w:del w:id="55" w:author="ASUW Vice President" w:date="2018-03-07T17:03:00Z"/>
          <w:rFonts w:ascii="Times New Roman" w:hAnsi="Times New Roman" w:cs="Times New Roman"/>
        </w:rPr>
      </w:pPr>
      <w:del w:id="56" w:author="ASUW Vice President" w:date="2018-03-07T17:03:00Z">
        <w:r w:rsidRPr="007936C0" w:rsidDel="00AD3CBA">
          <w:rPr>
            <w:rFonts w:ascii="Times New Roman" w:hAnsi="Times New Roman" w:cs="Times New Roman"/>
          </w:rPr>
          <w:delText>Documented participation in an ASUW student outreach event.</w:delText>
        </w:r>
      </w:del>
    </w:p>
    <w:p w:rsidR="00701557" w:rsidRPr="007936C0" w:rsidDel="00AD3CBA" w:rsidRDefault="00701557" w:rsidP="00B20B9F">
      <w:pPr>
        <w:pStyle w:val="NoSpacing"/>
        <w:numPr>
          <w:ilvl w:val="1"/>
          <w:numId w:val="88"/>
        </w:numPr>
        <w:rPr>
          <w:del w:id="57" w:author="ASUW Vice President" w:date="2018-03-07T17:03:00Z"/>
          <w:rFonts w:ascii="Times New Roman" w:hAnsi="Times New Roman" w:cs="Times New Roman"/>
        </w:rPr>
      </w:pPr>
      <w:del w:id="58" w:author="ASUW Vice President" w:date="2018-03-07T17:03:00Z">
        <w:r w:rsidRPr="007936C0" w:rsidDel="00AD3CBA">
          <w:rPr>
            <w:rFonts w:ascii="Times New Roman" w:hAnsi="Times New Roman" w:cs="Times New Roman"/>
          </w:rPr>
          <w:delText>Documented attendance or participation in an ASUW funded event.</w:delText>
        </w:r>
      </w:del>
    </w:p>
    <w:p w:rsidR="00C42692" w:rsidDel="00AD3CBA" w:rsidRDefault="00701557" w:rsidP="00B20B9F">
      <w:pPr>
        <w:pStyle w:val="NoSpacing"/>
        <w:numPr>
          <w:ilvl w:val="1"/>
          <w:numId w:val="88"/>
        </w:numPr>
        <w:rPr>
          <w:del w:id="59" w:author="ASUW Vice President" w:date="2018-03-07T17:03:00Z"/>
          <w:rFonts w:ascii="Times New Roman" w:hAnsi="Times New Roman" w:cs="Times New Roman"/>
        </w:rPr>
      </w:pPr>
      <w:del w:id="60" w:author="ASUW Vice President" w:date="2018-03-07T17:03:00Z">
        <w:r w:rsidRPr="00C42692" w:rsidDel="00AD3CBA">
          <w:rPr>
            <w:rFonts w:ascii="Times New Roman" w:hAnsi="Times New Roman" w:cs="Times New Roman"/>
          </w:rPr>
          <w:delText>Documented volunteering with an ASUW program.</w:delText>
        </w:r>
      </w:del>
    </w:p>
    <w:p w:rsidR="00C42692" w:rsidRPr="00C42692" w:rsidDel="00AD3CBA" w:rsidRDefault="00C42692" w:rsidP="00B20B9F">
      <w:pPr>
        <w:pStyle w:val="NoSpacing"/>
        <w:numPr>
          <w:ilvl w:val="1"/>
          <w:numId w:val="88"/>
        </w:numPr>
        <w:rPr>
          <w:del w:id="61" w:author="ASUW Vice President" w:date="2018-03-07T17:03:00Z"/>
          <w:rFonts w:ascii="Times New Roman" w:hAnsi="Times New Roman" w:cs="Times New Roman"/>
        </w:rPr>
      </w:pPr>
      <w:del w:id="62" w:author="ASUW Vice President" w:date="2018-03-07T17:03:00Z">
        <w:r w:rsidRPr="00C42692" w:rsidDel="00AD3CBA">
          <w:rPr>
            <w:rFonts w:ascii="Times New Roman" w:hAnsi="Times New Roman" w:cs="Times New Roman"/>
          </w:rPr>
          <w:delText>Documented outreach to RSOs that Senators are not already affiliated with by attending an RSO meeting and sharing the resources ASUW can provide to RSOs to encourage stronger ties between ASUW and RSOs.</w:delText>
        </w:r>
      </w:del>
    </w:p>
    <w:p w:rsidR="007F5663" w:rsidRPr="00C42692" w:rsidDel="00AD3CBA" w:rsidRDefault="00701557" w:rsidP="00B20B9F">
      <w:pPr>
        <w:pStyle w:val="NoSpacing"/>
        <w:numPr>
          <w:ilvl w:val="1"/>
          <w:numId w:val="88"/>
        </w:numPr>
        <w:rPr>
          <w:del w:id="63" w:author="ASUW Vice President" w:date="2018-03-07T17:03:00Z"/>
          <w:rFonts w:ascii="Times New Roman" w:hAnsi="Times New Roman" w:cs="Times New Roman"/>
        </w:rPr>
      </w:pPr>
      <w:del w:id="64" w:author="ASUW Vice President" w:date="2018-03-07T17:03:00Z">
        <w:r w:rsidRPr="00C42692" w:rsidDel="00AD3CBA">
          <w:rPr>
            <w:rFonts w:ascii="Times New Roman" w:hAnsi="Times New Roman" w:cs="Times New Roman"/>
          </w:rPr>
          <w:delText xml:space="preserve">Any other form of service hour, as pre-approved in writing by the ASUW Vice President, with the subsequent approval of the ASUW Steering Committee.  </w:delText>
        </w:r>
      </w:del>
    </w:p>
    <w:p w:rsidR="009E69AB" w:rsidRPr="007936C0" w:rsidRDefault="009E69AB" w:rsidP="00B20B9F">
      <w:pPr>
        <w:pStyle w:val="NoSpacing"/>
        <w:numPr>
          <w:ilvl w:val="0"/>
          <w:numId w:val="87"/>
        </w:numPr>
        <w:rPr>
          <w:rFonts w:ascii="Times New Roman" w:hAnsi="Times New Roman" w:cs="Times New Roman"/>
        </w:rPr>
      </w:pPr>
      <w:r w:rsidRPr="007936C0">
        <w:rPr>
          <w:rFonts w:ascii="Times New Roman" w:hAnsi="Times New Roman" w:cs="Times New Roman"/>
        </w:rPr>
        <w:t>ASUW Senators shall be required to attend a diversity workshop</w:t>
      </w:r>
      <w:r w:rsidR="00B13C46" w:rsidRPr="007936C0">
        <w:rPr>
          <w:rFonts w:ascii="Times New Roman" w:hAnsi="Times New Roman" w:cs="Times New Roman"/>
        </w:rPr>
        <w:t>. This workshop should focus, but is not limited to, the diversity as it pertains to the University of Wyoming to increase awareness and decrease insensitivity towards underrepresented populations throughout campus.</w:t>
      </w:r>
      <w:r w:rsidRPr="007936C0">
        <w:rPr>
          <w:rFonts w:ascii="Times New Roman" w:hAnsi="Times New Roman" w:cs="Times New Roman"/>
        </w:rPr>
        <w:t xml:space="preserve"> </w:t>
      </w:r>
      <w:r w:rsidR="00B13C46" w:rsidRPr="007936C0">
        <w:rPr>
          <w:rFonts w:ascii="Times New Roman" w:hAnsi="Times New Roman" w:cs="Times New Roman"/>
        </w:rPr>
        <w:t xml:space="preserve">This diversity </w:t>
      </w:r>
      <w:r w:rsidR="008077C3" w:rsidRPr="007936C0">
        <w:rPr>
          <w:rFonts w:ascii="Times New Roman" w:hAnsi="Times New Roman" w:cs="Times New Roman"/>
        </w:rPr>
        <w:t>training</w:t>
      </w:r>
      <w:r w:rsidRPr="007936C0">
        <w:rPr>
          <w:rFonts w:ascii="Times New Roman" w:hAnsi="Times New Roman" w:cs="Times New Roman"/>
        </w:rPr>
        <w:t xml:space="preserve"> will be developed by UMC in coordination with the</w:t>
      </w:r>
      <w:ins w:id="65" w:author="ASUW Vice President" w:date="2018-03-23T13:31:00Z">
        <w:r w:rsidR="0014018E">
          <w:rPr>
            <w:rFonts w:ascii="Times New Roman" w:hAnsi="Times New Roman" w:cs="Times New Roman"/>
          </w:rPr>
          <w:t xml:space="preserve"> </w:t>
        </w:r>
      </w:ins>
      <w:del w:id="66" w:author="ASUW Vice President" w:date="2018-03-23T13:31:00Z">
        <w:r w:rsidRPr="007936C0" w:rsidDel="0014018E">
          <w:rPr>
            <w:rFonts w:ascii="Times New Roman" w:hAnsi="Times New Roman" w:cs="Times New Roman"/>
          </w:rPr>
          <w:delText xml:space="preserve"> </w:delText>
        </w:r>
      </w:del>
      <w:r w:rsidRPr="007936C0">
        <w:rPr>
          <w:rFonts w:ascii="Times New Roman" w:hAnsi="Times New Roman" w:cs="Times New Roman"/>
        </w:rPr>
        <w:t xml:space="preserve">ASUW Vice-President. </w:t>
      </w:r>
      <w:del w:id="67" w:author="ASUW Vice President" w:date="2018-03-07T17:04:00Z">
        <w:r w:rsidRPr="007936C0" w:rsidDel="00AD3CBA">
          <w:rPr>
            <w:rFonts w:ascii="Times New Roman" w:hAnsi="Times New Roman" w:cs="Times New Roman"/>
          </w:rPr>
          <w:delText>Completion of this requirement shall serve as two (2) of the aforementioned</w:delText>
        </w:r>
        <w:r w:rsidR="00B20B9F" w:rsidDel="00AD3CBA">
          <w:rPr>
            <w:rFonts w:ascii="Times New Roman" w:hAnsi="Times New Roman" w:cs="Times New Roman"/>
          </w:rPr>
          <w:delText xml:space="preserve"> service hours for the month in which the workshop is held.</w:delText>
        </w:r>
      </w:del>
    </w:p>
    <w:p w:rsidR="00701557" w:rsidRPr="007936C0" w:rsidDel="00AD3CBA" w:rsidRDefault="00701557">
      <w:pPr>
        <w:pStyle w:val="NoSpacing"/>
        <w:numPr>
          <w:ilvl w:val="0"/>
          <w:numId w:val="87"/>
        </w:numPr>
        <w:rPr>
          <w:del w:id="68" w:author="ASUW Vice President" w:date="2018-03-07T17:03:00Z"/>
          <w:rFonts w:ascii="Times New Roman" w:hAnsi="Times New Roman" w:cs="Times New Roman"/>
        </w:rPr>
        <w:pPrChange w:id="69" w:author="ASUW Vice President" w:date="2018-03-07T17:03:00Z">
          <w:pPr>
            <w:pStyle w:val="NoSpacing"/>
            <w:numPr>
              <w:numId w:val="113"/>
            </w:numPr>
            <w:ind w:left="1800" w:hanging="360"/>
          </w:pPr>
        </w:pPrChange>
      </w:pPr>
      <w:del w:id="70" w:author="ASUW Vice President" w:date="2018-03-07T17:03:00Z">
        <w:r w:rsidRPr="007936C0" w:rsidDel="00AD3CBA">
          <w:rPr>
            <w:rFonts w:ascii="Times New Roman" w:hAnsi="Times New Roman" w:cs="Times New Roman"/>
          </w:rPr>
          <w:delText xml:space="preserve">Appropriate documentation and documentation methods of service hours will be set and managed by the ASUW Vice President, with the subsequent approval of the ASUW Steering Committee. </w:delText>
        </w:r>
      </w:del>
    </w:p>
    <w:p w:rsidR="00701557" w:rsidRPr="007936C0" w:rsidDel="00AD3CBA" w:rsidRDefault="00701557">
      <w:pPr>
        <w:pStyle w:val="NoSpacing"/>
        <w:numPr>
          <w:ilvl w:val="0"/>
          <w:numId w:val="87"/>
        </w:numPr>
        <w:rPr>
          <w:del w:id="71" w:author="ASUW Vice President" w:date="2018-03-07T17:03:00Z"/>
          <w:rFonts w:ascii="Times New Roman" w:hAnsi="Times New Roman" w:cs="Times New Roman"/>
        </w:rPr>
        <w:pPrChange w:id="72" w:author="ASUW Vice President" w:date="2018-03-07T17:03:00Z">
          <w:pPr>
            <w:pStyle w:val="NoSpacing"/>
            <w:numPr>
              <w:numId w:val="113"/>
            </w:numPr>
            <w:ind w:left="1800" w:hanging="360"/>
          </w:pPr>
        </w:pPrChange>
      </w:pPr>
      <w:del w:id="73" w:author="ASUW Vice President" w:date="2018-03-07T17:03:00Z">
        <w:r w:rsidRPr="007936C0" w:rsidDel="00AD3CBA">
          <w:rPr>
            <w:rFonts w:ascii="Times New Roman" w:hAnsi="Times New Roman" w:cs="Times New Roman"/>
          </w:rPr>
          <w:delText xml:space="preserve">The decisions of the Vice President regarding exceptions to the listed service hours can be verbally appealed to the ASUW Steering Committee at the next regular Steering Committee meeting. </w:delText>
        </w:r>
      </w:del>
    </w:p>
    <w:p w:rsidR="003254D1" w:rsidRPr="007936C0" w:rsidDel="00AD3CBA" w:rsidRDefault="003254D1" w:rsidP="00B20B9F">
      <w:pPr>
        <w:pStyle w:val="NoSpacing"/>
        <w:numPr>
          <w:ilvl w:val="0"/>
          <w:numId w:val="113"/>
        </w:numPr>
        <w:rPr>
          <w:del w:id="74" w:author="ASUW Vice President" w:date="2018-03-07T17:03:00Z"/>
          <w:rFonts w:ascii="Times New Roman" w:hAnsi="Times New Roman" w:cs="Times New Roman"/>
        </w:rPr>
      </w:pPr>
      <w:del w:id="75" w:author="ASUW Vice President" w:date="2018-03-07T17:03:00Z">
        <w:r w:rsidRPr="007936C0" w:rsidDel="00AD3CBA">
          <w:rPr>
            <w:rFonts w:ascii="Times New Roman" w:hAnsi="Times New Roman" w:cs="Times New Roman"/>
          </w:rPr>
          <w:delText>Senators shall attend a minimum of two (2) RSO events funded by ASUW per semester, and complete a review to be submitted to the ASUW RSO Funding Board for each event.</w:delText>
        </w:r>
      </w:del>
    </w:p>
    <w:p w:rsidR="009011C5" w:rsidRPr="007936C0" w:rsidDel="00AD3CBA" w:rsidRDefault="009011C5" w:rsidP="00B20B9F">
      <w:pPr>
        <w:pStyle w:val="NoSpacing"/>
        <w:numPr>
          <w:ilvl w:val="0"/>
          <w:numId w:val="113"/>
        </w:numPr>
        <w:rPr>
          <w:del w:id="76" w:author="ASUW Vice President" w:date="2018-03-07T17:03:00Z"/>
          <w:rFonts w:ascii="Times New Roman" w:hAnsi="Times New Roman" w:cs="Times New Roman"/>
        </w:rPr>
      </w:pPr>
      <w:del w:id="77" w:author="ASUW Vice President" w:date="2018-03-07T17:03:00Z">
        <w:r w:rsidRPr="007936C0" w:rsidDel="00AD3CBA">
          <w:rPr>
            <w:rFonts w:ascii="Times New Roman" w:hAnsi="Times New Roman" w:cs="Times New Roman"/>
          </w:rPr>
          <w:delText xml:space="preserve">Senators shall attend one (1) meeting of the Freshman Senate per semester. Failure to attend one (1) Freshman Senate meeting per semester will count towards recorded absences. </w:delText>
        </w:r>
      </w:del>
    </w:p>
    <w:p w:rsidR="00171A8E" w:rsidRPr="007936C0" w:rsidRDefault="00171A8E" w:rsidP="00101FAD">
      <w:pPr>
        <w:pStyle w:val="NoSpacing"/>
        <w:numPr>
          <w:ilvl w:val="0"/>
          <w:numId w:val="113"/>
        </w:numPr>
        <w:rPr>
          <w:rFonts w:ascii="Times New Roman" w:hAnsi="Times New Roman" w:cs="Times New Roman"/>
        </w:rPr>
      </w:pPr>
      <w:r w:rsidRPr="007936C0">
        <w:rPr>
          <w:rFonts w:ascii="Times New Roman" w:hAnsi="Times New Roman" w:cs="Times New Roman"/>
        </w:rPr>
        <w:t>Senators shall maintain a cumulative GPA of at least 2.0 for the duration of their service.</w:t>
      </w:r>
    </w:p>
    <w:p w:rsidR="00171A8E" w:rsidRPr="007936C0" w:rsidRDefault="00171A8E" w:rsidP="00B20B9F">
      <w:pPr>
        <w:pStyle w:val="NoSpacing"/>
        <w:numPr>
          <w:ilvl w:val="0"/>
          <w:numId w:val="113"/>
        </w:numPr>
        <w:rPr>
          <w:rFonts w:ascii="Times New Roman" w:hAnsi="Times New Roman" w:cs="Times New Roman"/>
        </w:rPr>
      </w:pPr>
      <w:r w:rsidRPr="007936C0">
        <w:rPr>
          <w:rFonts w:ascii="Times New Roman" w:hAnsi="Times New Roman" w:cs="Times New Roman"/>
        </w:rPr>
        <w:t>Senators shall pay the ASUW Student fee.</w:t>
      </w:r>
    </w:p>
    <w:p w:rsidR="00171A8E" w:rsidRPr="007936C0" w:rsidRDefault="00171A8E" w:rsidP="00B20B9F">
      <w:pPr>
        <w:pStyle w:val="NoSpacing"/>
        <w:numPr>
          <w:ilvl w:val="0"/>
          <w:numId w:val="113"/>
        </w:numPr>
        <w:rPr>
          <w:rFonts w:ascii="Times New Roman" w:hAnsi="Times New Roman" w:cs="Times New Roman"/>
        </w:rPr>
      </w:pPr>
      <w:r w:rsidRPr="007936C0">
        <w:rPr>
          <w:rFonts w:ascii="Times New Roman" w:hAnsi="Times New Roman" w:cs="Times New Roman"/>
        </w:rPr>
        <w:t xml:space="preserve">Senators must maintain </w:t>
      </w:r>
      <w:r w:rsidR="00EB164F">
        <w:rPr>
          <w:rFonts w:ascii="Times New Roman" w:hAnsi="Times New Roman" w:cs="Times New Roman"/>
        </w:rPr>
        <w:t xml:space="preserve">student enrollment at the University of Wyoming </w:t>
      </w:r>
      <w:r w:rsidRPr="007936C0">
        <w:rPr>
          <w:rFonts w:ascii="Times New Roman" w:hAnsi="Times New Roman" w:cs="Times New Roman"/>
        </w:rPr>
        <w:t>for the duration of their service.</w:t>
      </w:r>
    </w:p>
    <w:p w:rsidR="00AD3CBA" w:rsidRDefault="00A7706E">
      <w:pPr>
        <w:pStyle w:val="NoSpacing"/>
        <w:ind w:left="1800"/>
        <w:rPr>
          <w:ins w:id="78" w:author="ASUW Vice President" w:date="2018-03-07T17:05:00Z"/>
          <w:rFonts w:ascii="Times New Roman" w:hAnsi="Times New Roman" w:cs="Times New Roman"/>
        </w:rPr>
        <w:pPrChange w:id="79" w:author="ASUW Vice President" w:date="2018-03-07T17:09:00Z">
          <w:pPr>
            <w:pStyle w:val="NoSpacing"/>
            <w:numPr>
              <w:numId w:val="113"/>
            </w:numPr>
            <w:ind w:left="1800" w:hanging="360"/>
          </w:pPr>
        </w:pPrChange>
      </w:pPr>
      <w:del w:id="80" w:author="ASUW Vice President" w:date="2018-03-07T17:21:00Z">
        <w:r w:rsidRPr="007936C0" w:rsidDel="00515BE9">
          <w:rPr>
            <w:rFonts w:ascii="Times New Roman" w:hAnsi="Times New Roman" w:cs="Times New Roman"/>
          </w:rPr>
          <w:delText>Each Senator shall be required to complete</w:delText>
        </w:r>
        <w:r w:rsidR="008077C3" w:rsidRPr="007936C0" w:rsidDel="00515BE9">
          <w:rPr>
            <w:rFonts w:ascii="Times New Roman" w:hAnsi="Times New Roman" w:cs="Times New Roman"/>
          </w:rPr>
          <w:delText xml:space="preserve"> an ASUW</w:delText>
        </w:r>
        <w:r w:rsidRPr="007936C0" w:rsidDel="00515BE9">
          <w:rPr>
            <w:rFonts w:ascii="Times New Roman" w:hAnsi="Times New Roman" w:cs="Times New Roman"/>
          </w:rPr>
          <w:delText xml:space="preserve"> social media outreach effort, to be decided upon annually by the Steering Committee.</w:delText>
        </w:r>
      </w:del>
    </w:p>
    <w:p w:rsidR="00AD3CBA" w:rsidRDefault="00AD3CBA">
      <w:pPr>
        <w:pStyle w:val="NoSpacing"/>
        <w:rPr>
          <w:ins w:id="81" w:author="ASUW Vice President" w:date="2018-03-07T17:11:00Z"/>
          <w:rFonts w:ascii="Times New Roman" w:hAnsi="Times New Roman" w:cs="Times New Roman"/>
        </w:rPr>
        <w:pPrChange w:id="82" w:author="ASUW Vice President" w:date="2018-03-07T17:06:00Z">
          <w:pPr>
            <w:pStyle w:val="NoSpacing"/>
            <w:numPr>
              <w:numId w:val="113"/>
            </w:numPr>
            <w:ind w:left="1800" w:hanging="360"/>
          </w:pPr>
        </w:pPrChange>
      </w:pPr>
      <w:ins w:id="83" w:author="ASUW Vice President" w:date="2018-03-07T17:06:00Z">
        <w:r>
          <w:rPr>
            <w:rFonts w:ascii="Times New Roman" w:hAnsi="Times New Roman" w:cs="Times New Roman"/>
            <w:u w:val="single"/>
          </w:rPr>
          <w:t>Section 6.</w:t>
        </w:r>
      </w:ins>
      <w:ins w:id="84" w:author="ASUW Vice President" w:date="2018-03-07T17:09:00Z">
        <w:r w:rsidR="00515BE9">
          <w:rPr>
            <w:rFonts w:ascii="Times New Roman" w:hAnsi="Times New Roman" w:cs="Times New Roman"/>
          </w:rPr>
          <w:tab/>
        </w:r>
        <w:r>
          <w:rPr>
            <w:rFonts w:ascii="Times New Roman" w:hAnsi="Times New Roman" w:cs="Times New Roman"/>
          </w:rPr>
          <w:t>Senatorial Scholarship</w:t>
        </w:r>
      </w:ins>
    </w:p>
    <w:p w:rsidR="00AD3CBA" w:rsidRDefault="00AD3CBA">
      <w:pPr>
        <w:pStyle w:val="NoSpacing"/>
        <w:rPr>
          <w:ins w:id="85" w:author="ASUW Vice President" w:date="2018-03-07T17:11:00Z"/>
          <w:rFonts w:ascii="Times New Roman" w:hAnsi="Times New Roman" w:cs="Times New Roman"/>
        </w:rPr>
        <w:pPrChange w:id="86" w:author="ASUW Vice President" w:date="2018-03-07T17:06:00Z">
          <w:pPr>
            <w:pStyle w:val="NoSpacing"/>
            <w:numPr>
              <w:numId w:val="113"/>
            </w:numPr>
            <w:ind w:left="1800" w:hanging="360"/>
          </w:pPr>
        </w:pPrChange>
      </w:pPr>
    </w:p>
    <w:p w:rsidR="00AD3CBA" w:rsidRDefault="00515BE9">
      <w:pPr>
        <w:pStyle w:val="NoSpacing"/>
        <w:ind w:left="1440"/>
        <w:rPr>
          <w:ins w:id="87" w:author="ASUW Vice President" w:date="2018-03-07T17:11:00Z"/>
          <w:rFonts w:ascii="Times New Roman" w:hAnsi="Times New Roman" w:cs="Times New Roman"/>
        </w:rPr>
        <w:pPrChange w:id="88" w:author="ASUW Vice President" w:date="2018-03-07T17:21:00Z">
          <w:pPr>
            <w:pStyle w:val="NoSpacing"/>
          </w:pPr>
        </w:pPrChange>
      </w:pPr>
      <w:ins w:id="89" w:author="ASUW Vice President" w:date="2018-03-07T17:18:00Z">
        <w:r>
          <w:rPr>
            <w:rFonts w:ascii="Times New Roman" w:hAnsi="Times New Roman" w:cs="Times New Roman"/>
          </w:rPr>
          <w:t>Scholarship allotments shall be set and outlined</w:t>
        </w:r>
      </w:ins>
      <w:ins w:id="90" w:author="ASUW Vice President" w:date="2018-03-07T17:22:00Z">
        <w:r>
          <w:rPr>
            <w:rFonts w:ascii="Times New Roman" w:hAnsi="Times New Roman" w:cs="Times New Roman"/>
          </w:rPr>
          <w:t xml:space="preserve"> to the senate</w:t>
        </w:r>
      </w:ins>
      <w:ins w:id="91" w:author="ASUW Vice President" w:date="2018-03-07T17:18:00Z">
        <w:r>
          <w:rPr>
            <w:rFonts w:ascii="Times New Roman" w:hAnsi="Times New Roman" w:cs="Times New Roman"/>
          </w:rPr>
          <w:t xml:space="preserve"> by the steering committee within the first month of the fall </w:t>
        </w:r>
      </w:ins>
      <w:ins w:id="92" w:author="ASUW Vice President" w:date="2018-03-07T17:19:00Z">
        <w:r>
          <w:rPr>
            <w:rFonts w:ascii="Times New Roman" w:hAnsi="Times New Roman" w:cs="Times New Roman"/>
          </w:rPr>
          <w:t>semester</w:t>
        </w:r>
      </w:ins>
      <w:ins w:id="93" w:author="ASUW Vice President" w:date="2018-03-07T17:18:00Z">
        <w:r>
          <w:rPr>
            <w:rFonts w:ascii="Times New Roman" w:hAnsi="Times New Roman" w:cs="Times New Roman"/>
          </w:rPr>
          <w:t>.</w:t>
        </w:r>
      </w:ins>
      <w:ins w:id="94" w:author="ASUW Vice President" w:date="2018-03-07T17:19:00Z">
        <w:r>
          <w:rPr>
            <w:rFonts w:ascii="Times New Roman" w:hAnsi="Times New Roman" w:cs="Times New Roman"/>
          </w:rPr>
          <w:t xml:space="preserve"> </w:t>
        </w:r>
      </w:ins>
      <w:ins w:id="95" w:author="ASUW Vice President" w:date="2018-03-07T17:11:00Z">
        <w:r w:rsidR="00AD3CBA">
          <w:rPr>
            <w:rFonts w:ascii="Times New Roman" w:hAnsi="Times New Roman" w:cs="Times New Roman"/>
          </w:rPr>
          <w:t xml:space="preserve">In order to obtain the </w:t>
        </w:r>
      </w:ins>
      <w:ins w:id="96" w:author="ASUW Vice President" w:date="2018-03-07T17:13:00Z">
        <w:r w:rsidR="00AD3CBA">
          <w:rPr>
            <w:rFonts w:ascii="Times New Roman" w:hAnsi="Times New Roman" w:cs="Times New Roman"/>
          </w:rPr>
          <w:t>senatorial</w:t>
        </w:r>
      </w:ins>
      <w:ins w:id="97" w:author="ASUW Vice President" w:date="2018-03-07T17:11:00Z">
        <w:r w:rsidR="00AD3CBA">
          <w:rPr>
            <w:rFonts w:ascii="Times New Roman" w:hAnsi="Times New Roman" w:cs="Times New Roman"/>
          </w:rPr>
          <w:t xml:space="preserve"> </w:t>
        </w:r>
      </w:ins>
      <w:ins w:id="98" w:author="ASUW Vice President" w:date="2018-03-07T17:13:00Z">
        <w:r w:rsidR="00AD3CBA">
          <w:rPr>
            <w:rFonts w:ascii="Times New Roman" w:hAnsi="Times New Roman" w:cs="Times New Roman"/>
          </w:rPr>
          <w:t>scholarship</w:t>
        </w:r>
      </w:ins>
      <w:ins w:id="99" w:author="ASUW Vice President" w:date="2018-03-07T17:11:00Z">
        <w:r w:rsidR="00AD3CBA">
          <w:rPr>
            <w:rFonts w:ascii="Times New Roman" w:hAnsi="Times New Roman" w:cs="Times New Roman"/>
          </w:rPr>
          <w:t xml:space="preserve">, senators must complete </w:t>
        </w:r>
      </w:ins>
      <w:ins w:id="100" w:author="ASUW Vice President" w:date="2018-03-07T17:13:00Z">
        <w:r w:rsidR="00AD3CBA">
          <w:rPr>
            <w:rFonts w:ascii="Times New Roman" w:hAnsi="Times New Roman" w:cs="Times New Roman"/>
          </w:rPr>
          <w:t>the</w:t>
        </w:r>
      </w:ins>
      <w:ins w:id="101" w:author="ASUW Vice President" w:date="2018-03-07T17:11:00Z">
        <w:r w:rsidR="00AD3CBA">
          <w:rPr>
            <w:rFonts w:ascii="Times New Roman" w:hAnsi="Times New Roman" w:cs="Times New Roman"/>
          </w:rPr>
          <w:t xml:space="preserve"> </w:t>
        </w:r>
      </w:ins>
      <w:ins w:id="102" w:author="ASUW Vice President" w:date="2018-03-07T17:13:00Z">
        <w:r w:rsidR="00AD3CBA">
          <w:rPr>
            <w:rFonts w:ascii="Times New Roman" w:hAnsi="Times New Roman" w:cs="Times New Roman"/>
          </w:rPr>
          <w:t xml:space="preserve">following standardized </w:t>
        </w:r>
      </w:ins>
      <w:ins w:id="103" w:author="ASUW Vice President" w:date="2018-03-07T17:14:00Z">
        <w:r w:rsidR="00AD3CBA">
          <w:rPr>
            <w:rFonts w:ascii="Times New Roman" w:hAnsi="Times New Roman" w:cs="Times New Roman"/>
          </w:rPr>
          <w:t>requirements</w:t>
        </w:r>
      </w:ins>
      <w:ins w:id="104" w:author="ASUW Vice President" w:date="2018-03-07T17:13:00Z">
        <w:r w:rsidR="00AD3CBA">
          <w:rPr>
            <w:rFonts w:ascii="Times New Roman" w:hAnsi="Times New Roman" w:cs="Times New Roman"/>
          </w:rPr>
          <w:t>:</w:t>
        </w:r>
      </w:ins>
    </w:p>
    <w:p w:rsidR="00AD3CBA" w:rsidRPr="00A0216B" w:rsidRDefault="00AD3CBA">
      <w:pPr>
        <w:widowControl w:val="0"/>
        <w:autoSpaceDE w:val="0"/>
        <w:autoSpaceDN w:val="0"/>
        <w:spacing w:after="0" w:line="240" w:lineRule="auto"/>
        <w:rPr>
          <w:ins w:id="105" w:author="ASUW Vice President" w:date="2018-03-07T17:11:00Z"/>
          <w:rFonts w:ascii="Times New Roman" w:hAnsi="Times New Roman" w:cs="Times New Roman"/>
        </w:rPr>
        <w:pPrChange w:id="106" w:author="ASUW Vice President" w:date="2018-03-07T17:18:00Z">
          <w:pPr>
            <w:widowControl w:val="0"/>
            <w:autoSpaceDE w:val="0"/>
            <w:autoSpaceDN w:val="0"/>
            <w:spacing w:after="0" w:line="240" w:lineRule="auto"/>
            <w:ind w:left="3132"/>
          </w:pPr>
        </w:pPrChange>
      </w:pPr>
    </w:p>
    <w:p w:rsidR="00AD3CBA" w:rsidRPr="00AD3CBA" w:rsidRDefault="00AD3CBA">
      <w:pPr>
        <w:pStyle w:val="ListParagraph"/>
        <w:widowControl w:val="0"/>
        <w:numPr>
          <w:ilvl w:val="0"/>
          <w:numId w:val="126"/>
        </w:numPr>
        <w:autoSpaceDE w:val="0"/>
        <w:autoSpaceDN w:val="0"/>
        <w:spacing w:after="0" w:line="240" w:lineRule="auto"/>
        <w:rPr>
          <w:ins w:id="107" w:author="ASUW Vice President" w:date="2018-03-07T17:11:00Z"/>
          <w:rFonts w:ascii="Times New Roman" w:hAnsi="Times New Roman" w:cs="Times New Roman"/>
          <w:rPrChange w:id="108" w:author="ASUW Vice President" w:date="2018-03-07T17:15:00Z">
            <w:rPr>
              <w:ins w:id="109" w:author="ASUW Vice President" w:date="2018-03-07T17:11:00Z"/>
            </w:rPr>
          </w:rPrChange>
        </w:rPr>
        <w:pPrChange w:id="110" w:author="ASUW Vice President" w:date="2018-03-07T17:15:00Z">
          <w:pPr>
            <w:widowControl w:val="0"/>
            <w:numPr>
              <w:numId w:val="87"/>
            </w:numPr>
            <w:autoSpaceDE w:val="0"/>
            <w:autoSpaceDN w:val="0"/>
            <w:spacing w:after="0" w:line="240" w:lineRule="auto"/>
            <w:ind w:left="1800" w:hanging="360"/>
          </w:pPr>
        </w:pPrChange>
      </w:pPr>
      <w:ins w:id="111" w:author="ASUW Vice President" w:date="2018-03-07T17:11:00Z">
        <w:r w:rsidRPr="00AD3CBA">
          <w:rPr>
            <w:rFonts w:ascii="Times New Roman" w:hAnsi="Times New Roman" w:cs="Times New Roman"/>
            <w:rPrChange w:id="112" w:author="ASUW Vice President" w:date="2018-03-07T17:15:00Z">
              <w:rPr/>
            </w:rPrChange>
          </w:rPr>
          <w:t xml:space="preserve">Each academic semester, Senators will be required to accumulate a total of 12 service hours in the Fall Semester and 8 service hours in the Spring Semester. </w:t>
        </w:r>
      </w:ins>
    </w:p>
    <w:p w:rsidR="00AD3CBA" w:rsidRPr="00101FAD" w:rsidRDefault="00AD3CBA">
      <w:pPr>
        <w:pStyle w:val="ListParagraph"/>
        <w:widowControl w:val="0"/>
        <w:numPr>
          <w:ilvl w:val="1"/>
          <w:numId w:val="126"/>
        </w:numPr>
        <w:autoSpaceDE w:val="0"/>
        <w:autoSpaceDN w:val="0"/>
        <w:spacing w:after="0" w:line="240" w:lineRule="auto"/>
        <w:rPr>
          <w:ins w:id="113" w:author="ASUW Vice President" w:date="2018-03-07T17:11:00Z"/>
          <w:rFonts w:ascii="Times New Roman" w:hAnsi="Times New Roman" w:cs="Times New Roman"/>
        </w:rPr>
        <w:pPrChange w:id="114" w:author="ASUW Vice President" w:date="2018-03-07T17:15:00Z">
          <w:pPr>
            <w:widowControl w:val="0"/>
            <w:numPr>
              <w:ilvl w:val="1"/>
              <w:numId w:val="122"/>
            </w:numPr>
            <w:autoSpaceDE w:val="0"/>
            <w:autoSpaceDN w:val="0"/>
            <w:spacing w:after="0" w:line="240" w:lineRule="auto"/>
            <w:ind w:left="2520" w:hanging="360"/>
          </w:pPr>
        </w:pPrChange>
      </w:pPr>
      <w:ins w:id="115" w:author="ASUW Vice President" w:date="2018-03-07T17:11:00Z">
        <w:r w:rsidRPr="00AD3CBA">
          <w:rPr>
            <w:rFonts w:ascii="Times New Roman" w:hAnsi="Times New Roman" w:cs="Times New Roman"/>
            <w:rPrChange w:id="116" w:author="ASUW Vice President" w:date="2018-03-07T17:15:00Z">
              <w:rPr/>
            </w:rPrChange>
          </w:rPr>
          <w:t>Senators will be required to accumulate a minimum of 2 service hours within each period of time (“service period”)</w:t>
        </w:r>
        <w:r w:rsidR="00101FAD" w:rsidRPr="00101FAD">
          <w:rPr>
            <w:rFonts w:ascii="Times New Roman" w:hAnsi="Times New Roman" w:cs="Times New Roman"/>
          </w:rPr>
          <w:t xml:space="preserve"> defined in the following table:</w:t>
        </w:r>
      </w:ins>
    </w:p>
    <w:p w:rsidR="00101FAD" w:rsidRDefault="00101FAD">
      <w:pPr>
        <w:widowControl w:val="0"/>
        <w:autoSpaceDE w:val="0"/>
        <w:autoSpaceDN w:val="0"/>
        <w:spacing w:after="0" w:line="240" w:lineRule="auto"/>
        <w:rPr>
          <w:ins w:id="117" w:author="ASUW Vice President" w:date="2018-03-07T17:23:00Z"/>
          <w:rFonts w:ascii="Times New Roman" w:hAnsi="Times New Roman" w:cs="Times New Roman"/>
        </w:rPr>
        <w:pPrChange w:id="118" w:author="ASUW Vice President" w:date="2018-03-07T17:23:00Z">
          <w:pPr>
            <w:widowControl w:val="0"/>
            <w:numPr>
              <w:ilvl w:val="1"/>
              <w:numId w:val="122"/>
            </w:numPr>
            <w:autoSpaceDE w:val="0"/>
            <w:autoSpaceDN w:val="0"/>
            <w:spacing w:after="0" w:line="240" w:lineRule="auto"/>
            <w:ind w:left="2520" w:hanging="360"/>
          </w:pPr>
        </w:pPrChange>
      </w:pPr>
    </w:p>
    <w:p w:rsidR="00101FAD" w:rsidRDefault="00101FAD">
      <w:pPr>
        <w:widowControl w:val="0"/>
        <w:autoSpaceDE w:val="0"/>
        <w:autoSpaceDN w:val="0"/>
        <w:spacing w:after="0" w:line="240" w:lineRule="auto"/>
        <w:rPr>
          <w:ins w:id="119" w:author="ASUW Vice President" w:date="2018-03-07T17:23:00Z"/>
          <w:rFonts w:ascii="Times New Roman" w:hAnsi="Times New Roman" w:cs="Times New Roman"/>
        </w:rPr>
        <w:pPrChange w:id="120" w:author="ASUW Vice President" w:date="2018-03-07T17:23:00Z">
          <w:pPr>
            <w:widowControl w:val="0"/>
            <w:numPr>
              <w:ilvl w:val="1"/>
              <w:numId w:val="122"/>
            </w:numPr>
            <w:autoSpaceDE w:val="0"/>
            <w:autoSpaceDN w:val="0"/>
            <w:spacing w:after="0" w:line="240" w:lineRule="auto"/>
            <w:ind w:left="2520" w:hanging="360"/>
          </w:pPr>
        </w:pPrChange>
      </w:pPr>
    </w:p>
    <w:p w:rsidR="00101FAD" w:rsidRDefault="00101FAD">
      <w:pPr>
        <w:widowControl w:val="0"/>
        <w:autoSpaceDE w:val="0"/>
        <w:autoSpaceDN w:val="0"/>
        <w:spacing w:after="0" w:line="240" w:lineRule="auto"/>
        <w:rPr>
          <w:ins w:id="121" w:author="ASUW Vice President" w:date="2018-03-07T17:23:00Z"/>
          <w:rFonts w:ascii="Times New Roman" w:hAnsi="Times New Roman" w:cs="Times New Roman"/>
        </w:rPr>
        <w:pPrChange w:id="122" w:author="ASUW Vice President" w:date="2018-03-07T17:23:00Z">
          <w:pPr>
            <w:widowControl w:val="0"/>
            <w:numPr>
              <w:ilvl w:val="1"/>
              <w:numId w:val="122"/>
            </w:numPr>
            <w:autoSpaceDE w:val="0"/>
            <w:autoSpaceDN w:val="0"/>
            <w:spacing w:after="0" w:line="240" w:lineRule="auto"/>
            <w:ind w:left="2520" w:hanging="360"/>
          </w:pPr>
        </w:pPrChange>
      </w:pPr>
    </w:p>
    <w:p w:rsidR="00101FAD" w:rsidRPr="00101FAD" w:rsidRDefault="00101FAD">
      <w:pPr>
        <w:widowControl w:val="0"/>
        <w:autoSpaceDE w:val="0"/>
        <w:autoSpaceDN w:val="0"/>
        <w:spacing w:after="0" w:line="240" w:lineRule="auto"/>
        <w:rPr>
          <w:ins w:id="123" w:author="ASUW Vice President" w:date="2018-03-07T17:11:00Z"/>
          <w:rFonts w:ascii="Times New Roman" w:hAnsi="Times New Roman" w:cs="Times New Roman"/>
          <w:rPrChange w:id="124" w:author="ASUW Vice President" w:date="2018-03-07T17:23:00Z">
            <w:rPr>
              <w:ins w:id="125" w:author="ASUW Vice President" w:date="2018-03-07T17:11:00Z"/>
            </w:rPr>
          </w:rPrChange>
        </w:rPr>
        <w:pPrChange w:id="126" w:author="ASUW Vice President" w:date="2018-03-07T17:23:00Z">
          <w:pPr>
            <w:widowControl w:val="0"/>
            <w:numPr>
              <w:ilvl w:val="1"/>
              <w:numId w:val="122"/>
            </w:numPr>
            <w:autoSpaceDE w:val="0"/>
            <w:autoSpaceDN w:val="0"/>
            <w:spacing w:after="0" w:line="240" w:lineRule="auto"/>
            <w:ind w:left="2520" w:hanging="360"/>
          </w:pPr>
        </w:pPrChange>
      </w:pPr>
    </w:p>
    <w:p w:rsidR="00AD3CBA" w:rsidRPr="00A0216B" w:rsidRDefault="00AD3CBA" w:rsidP="00101FAD">
      <w:pPr>
        <w:spacing w:after="0" w:line="240" w:lineRule="auto"/>
        <w:jc w:val="center"/>
        <w:rPr>
          <w:ins w:id="127" w:author="ASUW Vice President" w:date="2018-03-07T17:11:00Z"/>
          <w:rFonts w:ascii="Times New Roman" w:hAnsi="Times New Roman" w:cs="Times New Roman"/>
          <w:b/>
        </w:rPr>
      </w:pPr>
    </w:p>
    <w:p w:rsidR="00AD3CBA" w:rsidRPr="00AD3CBA" w:rsidDel="00307969" w:rsidRDefault="00AD3CBA">
      <w:pPr>
        <w:spacing w:after="0" w:line="240" w:lineRule="auto"/>
        <w:ind w:left="1980"/>
        <w:jc w:val="center"/>
        <w:rPr>
          <w:ins w:id="128" w:author="ASUW Vice President" w:date="2018-03-07T17:11:00Z"/>
          <w:rFonts w:ascii="Times New Roman" w:hAnsi="Times New Roman" w:cs="Times New Roman"/>
          <w:b/>
          <w:rPrChange w:id="129" w:author="ASUW Vice President" w:date="2018-03-07T17:14:00Z">
            <w:rPr>
              <w:ins w:id="130" w:author="ASUW Vice President" w:date="2018-03-07T17:11:00Z"/>
            </w:rPr>
          </w:rPrChange>
        </w:rPr>
        <w:pPrChange w:id="131" w:author="ASUW Vice President" w:date="2018-03-07T17:14:00Z">
          <w:pPr>
            <w:spacing w:after="0" w:line="240" w:lineRule="auto"/>
            <w:ind w:left="720" w:firstLine="720"/>
            <w:jc w:val="center"/>
          </w:pPr>
        </w:pPrChange>
      </w:pPr>
      <w:ins w:id="132" w:author="ASUW Vice President" w:date="2018-03-07T17:11:00Z">
        <w:r w:rsidRPr="00AD3CBA">
          <w:rPr>
            <w:rFonts w:ascii="Times New Roman" w:hAnsi="Times New Roman" w:cs="Times New Roman"/>
            <w:b/>
            <w:rPrChange w:id="133" w:author="ASUW Vice President" w:date="2018-03-07T17:14:00Z">
              <w:rPr/>
            </w:rPrChange>
          </w:rPr>
          <w:t xml:space="preserve">Service Periods </w:t>
        </w:r>
      </w:ins>
    </w:p>
    <w:tbl>
      <w:tblPr>
        <w:tblStyle w:val="TableGrid"/>
        <w:tblW w:w="0" w:type="auto"/>
        <w:tblInd w:w="1800" w:type="dxa"/>
        <w:tblLook w:val="04A0" w:firstRow="1" w:lastRow="0" w:firstColumn="1" w:lastColumn="0" w:noHBand="0" w:noVBand="1"/>
      </w:tblPr>
      <w:tblGrid>
        <w:gridCol w:w="3842"/>
        <w:gridCol w:w="3708"/>
      </w:tblGrid>
      <w:tr w:rsidR="00AD3CBA" w:rsidRPr="00A0216B" w:rsidTr="00AD3CBA">
        <w:trPr>
          <w:ins w:id="134" w:author="ASUW Vice President" w:date="2018-03-07T17:11:00Z"/>
        </w:trPr>
        <w:tc>
          <w:tcPr>
            <w:tcW w:w="4675" w:type="dxa"/>
          </w:tcPr>
          <w:p w:rsidR="00AD3CBA" w:rsidRPr="00AD3CBA" w:rsidRDefault="00AD3CBA">
            <w:pPr>
              <w:ind w:left="360"/>
              <w:rPr>
                <w:ins w:id="135" w:author="ASUW Vice President" w:date="2018-03-07T17:11:00Z"/>
                <w:rFonts w:ascii="Times New Roman" w:hAnsi="Times New Roman" w:cs="Times New Roman"/>
                <w:b/>
                <w:rPrChange w:id="136" w:author="ASUW Vice President" w:date="2018-03-07T17:14:00Z">
                  <w:rPr>
                    <w:ins w:id="137" w:author="ASUW Vice President" w:date="2018-03-07T17:11:00Z"/>
                  </w:rPr>
                </w:rPrChange>
              </w:rPr>
              <w:pPrChange w:id="138" w:author="ASUW Vice President" w:date="2018-03-07T17:14:00Z">
                <w:pPr/>
              </w:pPrChange>
            </w:pPr>
            <w:ins w:id="139" w:author="ASUW Vice President" w:date="2018-03-07T17:11:00Z">
              <w:r w:rsidRPr="00AD3CBA">
                <w:rPr>
                  <w:rFonts w:ascii="Times New Roman" w:hAnsi="Times New Roman" w:cs="Times New Roman"/>
                  <w:b/>
                  <w:rPrChange w:id="140" w:author="ASUW Vice President" w:date="2018-03-07T17:14:00Z">
                    <w:rPr/>
                  </w:rPrChange>
                </w:rPr>
                <w:t>Fall Semester</w:t>
              </w:r>
            </w:ins>
          </w:p>
        </w:tc>
        <w:tc>
          <w:tcPr>
            <w:tcW w:w="4675" w:type="dxa"/>
          </w:tcPr>
          <w:p w:rsidR="00AD3CBA" w:rsidRPr="00AD3CBA" w:rsidRDefault="00AD3CBA">
            <w:pPr>
              <w:ind w:left="360"/>
              <w:rPr>
                <w:ins w:id="141" w:author="ASUW Vice President" w:date="2018-03-07T17:11:00Z"/>
                <w:rFonts w:ascii="Times New Roman" w:hAnsi="Times New Roman" w:cs="Times New Roman"/>
                <w:b/>
                <w:rPrChange w:id="142" w:author="ASUW Vice President" w:date="2018-03-07T17:14:00Z">
                  <w:rPr>
                    <w:ins w:id="143" w:author="ASUW Vice President" w:date="2018-03-07T17:11:00Z"/>
                  </w:rPr>
                </w:rPrChange>
              </w:rPr>
              <w:pPrChange w:id="144" w:author="ASUW Vice President" w:date="2018-03-07T17:14:00Z">
                <w:pPr/>
              </w:pPrChange>
            </w:pPr>
            <w:ins w:id="145" w:author="ASUW Vice President" w:date="2018-03-07T17:11:00Z">
              <w:r w:rsidRPr="00AD3CBA">
                <w:rPr>
                  <w:rFonts w:ascii="Times New Roman" w:hAnsi="Times New Roman" w:cs="Times New Roman"/>
                  <w:b/>
                  <w:rPrChange w:id="146" w:author="ASUW Vice President" w:date="2018-03-07T17:14:00Z">
                    <w:rPr/>
                  </w:rPrChange>
                </w:rPr>
                <w:t>Spring Semester</w:t>
              </w:r>
            </w:ins>
          </w:p>
        </w:tc>
      </w:tr>
      <w:tr w:rsidR="00AD3CBA" w:rsidRPr="00A0216B" w:rsidTr="00AD3CBA">
        <w:trPr>
          <w:ins w:id="147" w:author="ASUW Vice President" w:date="2018-03-07T17:11:00Z"/>
        </w:trPr>
        <w:tc>
          <w:tcPr>
            <w:tcW w:w="4675" w:type="dxa"/>
          </w:tcPr>
          <w:p w:rsidR="00AD3CBA" w:rsidRPr="00AD3CBA" w:rsidRDefault="00AD3CBA">
            <w:pPr>
              <w:ind w:left="360"/>
              <w:rPr>
                <w:ins w:id="148" w:author="ASUW Vice President" w:date="2018-03-07T17:11:00Z"/>
                <w:rFonts w:ascii="Times New Roman" w:hAnsi="Times New Roman" w:cs="Times New Roman"/>
                <w:rPrChange w:id="149" w:author="ASUW Vice President" w:date="2018-03-07T17:14:00Z">
                  <w:rPr>
                    <w:ins w:id="150" w:author="ASUW Vice President" w:date="2018-03-07T17:11:00Z"/>
                  </w:rPr>
                </w:rPrChange>
              </w:rPr>
              <w:pPrChange w:id="151" w:author="ASUW Vice President" w:date="2018-03-07T17:14:00Z">
                <w:pPr/>
              </w:pPrChange>
            </w:pPr>
            <w:ins w:id="152" w:author="ASUW Vice President" w:date="2018-03-07T17:11:00Z">
              <w:r w:rsidRPr="00AD3CBA">
                <w:rPr>
                  <w:rFonts w:ascii="Times New Roman" w:hAnsi="Times New Roman" w:cs="Times New Roman"/>
                  <w:rPrChange w:id="153" w:author="ASUW Vice President" w:date="2018-03-07T17:14:00Z">
                    <w:rPr/>
                  </w:rPrChange>
                </w:rPr>
                <w:t>August/September</w:t>
              </w:r>
            </w:ins>
          </w:p>
        </w:tc>
        <w:tc>
          <w:tcPr>
            <w:tcW w:w="4675" w:type="dxa"/>
          </w:tcPr>
          <w:p w:rsidR="00AD3CBA" w:rsidRPr="00AD3CBA" w:rsidRDefault="00AD3CBA">
            <w:pPr>
              <w:ind w:left="360"/>
              <w:rPr>
                <w:ins w:id="154" w:author="ASUW Vice President" w:date="2018-03-07T17:11:00Z"/>
                <w:rFonts w:ascii="Times New Roman" w:hAnsi="Times New Roman" w:cs="Times New Roman"/>
                <w:rPrChange w:id="155" w:author="ASUW Vice President" w:date="2018-03-07T17:14:00Z">
                  <w:rPr>
                    <w:ins w:id="156" w:author="ASUW Vice President" w:date="2018-03-07T17:11:00Z"/>
                  </w:rPr>
                </w:rPrChange>
              </w:rPr>
              <w:pPrChange w:id="157" w:author="ASUW Vice President" w:date="2018-03-07T17:14:00Z">
                <w:pPr/>
              </w:pPrChange>
            </w:pPr>
            <w:ins w:id="158" w:author="ASUW Vice President" w:date="2018-03-07T17:11:00Z">
              <w:r w:rsidRPr="00AD3CBA">
                <w:rPr>
                  <w:rFonts w:ascii="Times New Roman" w:hAnsi="Times New Roman" w:cs="Times New Roman"/>
                  <w:rPrChange w:id="159" w:author="ASUW Vice President" w:date="2018-03-07T17:14:00Z">
                    <w:rPr/>
                  </w:rPrChange>
                </w:rPr>
                <w:t>January/February</w:t>
              </w:r>
            </w:ins>
          </w:p>
        </w:tc>
      </w:tr>
      <w:tr w:rsidR="00AD3CBA" w:rsidRPr="00A0216B" w:rsidTr="00AD3CBA">
        <w:trPr>
          <w:ins w:id="160" w:author="ASUW Vice President" w:date="2018-03-07T17:11:00Z"/>
        </w:trPr>
        <w:tc>
          <w:tcPr>
            <w:tcW w:w="4675" w:type="dxa"/>
          </w:tcPr>
          <w:p w:rsidR="00AD3CBA" w:rsidRPr="00AD3CBA" w:rsidRDefault="00AD3CBA">
            <w:pPr>
              <w:ind w:left="360"/>
              <w:rPr>
                <w:ins w:id="161" w:author="ASUW Vice President" w:date="2018-03-07T17:11:00Z"/>
                <w:rFonts w:ascii="Times New Roman" w:hAnsi="Times New Roman" w:cs="Times New Roman"/>
                <w:rPrChange w:id="162" w:author="ASUW Vice President" w:date="2018-03-07T17:14:00Z">
                  <w:rPr>
                    <w:ins w:id="163" w:author="ASUW Vice President" w:date="2018-03-07T17:11:00Z"/>
                  </w:rPr>
                </w:rPrChange>
              </w:rPr>
              <w:pPrChange w:id="164" w:author="ASUW Vice President" w:date="2018-03-07T17:14:00Z">
                <w:pPr/>
              </w:pPrChange>
            </w:pPr>
            <w:ins w:id="165" w:author="ASUW Vice President" w:date="2018-03-07T17:11:00Z">
              <w:r w:rsidRPr="00AD3CBA">
                <w:rPr>
                  <w:rFonts w:ascii="Times New Roman" w:hAnsi="Times New Roman" w:cs="Times New Roman"/>
                  <w:rPrChange w:id="166" w:author="ASUW Vice President" w:date="2018-03-07T17:14:00Z">
                    <w:rPr/>
                  </w:rPrChange>
                </w:rPr>
                <w:t>October</w:t>
              </w:r>
            </w:ins>
          </w:p>
        </w:tc>
        <w:tc>
          <w:tcPr>
            <w:tcW w:w="4675" w:type="dxa"/>
          </w:tcPr>
          <w:p w:rsidR="00AD3CBA" w:rsidRPr="00AD3CBA" w:rsidRDefault="00AD3CBA">
            <w:pPr>
              <w:ind w:left="360"/>
              <w:rPr>
                <w:ins w:id="167" w:author="ASUW Vice President" w:date="2018-03-07T17:11:00Z"/>
                <w:rFonts w:ascii="Times New Roman" w:hAnsi="Times New Roman" w:cs="Times New Roman"/>
                <w:rPrChange w:id="168" w:author="ASUW Vice President" w:date="2018-03-07T17:14:00Z">
                  <w:rPr>
                    <w:ins w:id="169" w:author="ASUW Vice President" w:date="2018-03-07T17:11:00Z"/>
                  </w:rPr>
                </w:rPrChange>
              </w:rPr>
              <w:pPrChange w:id="170" w:author="ASUW Vice President" w:date="2018-03-07T17:14:00Z">
                <w:pPr/>
              </w:pPrChange>
            </w:pPr>
            <w:ins w:id="171" w:author="ASUW Vice President" w:date="2018-03-07T17:11:00Z">
              <w:r w:rsidRPr="00AD3CBA">
                <w:rPr>
                  <w:rFonts w:ascii="Times New Roman" w:hAnsi="Times New Roman" w:cs="Times New Roman"/>
                  <w:rPrChange w:id="172" w:author="ASUW Vice President" w:date="2018-03-07T17:14:00Z">
                    <w:rPr/>
                  </w:rPrChange>
                </w:rPr>
                <w:t>March/April</w:t>
              </w:r>
            </w:ins>
          </w:p>
        </w:tc>
      </w:tr>
      <w:tr w:rsidR="00AD3CBA" w:rsidRPr="00A0216B" w:rsidTr="00AD3CBA">
        <w:trPr>
          <w:ins w:id="173" w:author="ASUW Vice President" w:date="2018-03-07T17:11:00Z"/>
        </w:trPr>
        <w:tc>
          <w:tcPr>
            <w:tcW w:w="4675" w:type="dxa"/>
          </w:tcPr>
          <w:p w:rsidR="00AD3CBA" w:rsidRPr="00AD3CBA" w:rsidRDefault="00AD3CBA">
            <w:pPr>
              <w:ind w:left="360"/>
              <w:rPr>
                <w:ins w:id="174" w:author="ASUW Vice President" w:date="2018-03-07T17:11:00Z"/>
                <w:rFonts w:ascii="Times New Roman" w:hAnsi="Times New Roman" w:cs="Times New Roman"/>
                <w:rPrChange w:id="175" w:author="ASUW Vice President" w:date="2018-03-07T17:14:00Z">
                  <w:rPr>
                    <w:ins w:id="176" w:author="ASUW Vice President" w:date="2018-03-07T17:11:00Z"/>
                  </w:rPr>
                </w:rPrChange>
              </w:rPr>
              <w:pPrChange w:id="177" w:author="ASUW Vice President" w:date="2018-03-07T17:14:00Z">
                <w:pPr/>
              </w:pPrChange>
            </w:pPr>
            <w:ins w:id="178" w:author="ASUW Vice President" w:date="2018-03-07T17:11:00Z">
              <w:r w:rsidRPr="00AD3CBA">
                <w:rPr>
                  <w:rFonts w:ascii="Times New Roman" w:hAnsi="Times New Roman" w:cs="Times New Roman"/>
                  <w:rPrChange w:id="179" w:author="ASUW Vice President" w:date="2018-03-07T17:14:00Z">
                    <w:rPr/>
                  </w:rPrChange>
                </w:rPr>
                <w:t>November/December</w:t>
              </w:r>
            </w:ins>
          </w:p>
        </w:tc>
        <w:tc>
          <w:tcPr>
            <w:tcW w:w="4675" w:type="dxa"/>
          </w:tcPr>
          <w:p w:rsidR="00AD3CBA" w:rsidRPr="00AD3CBA" w:rsidRDefault="00AD3CBA">
            <w:pPr>
              <w:ind w:left="360"/>
              <w:rPr>
                <w:ins w:id="180" w:author="ASUW Vice President" w:date="2018-03-07T17:11:00Z"/>
                <w:rFonts w:ascii="Times New Roman" w:hAnsi="Times New Roman" w:cs="Times New Roman"/>
                <w:rPrChange w:id="181" w:author="ASUW Vice President" w:date="2018-03-07T17:14:00Z">
                  <w:rPr>
                    <w:ins w:id="182" w:author="ASUW Vice President" w:date="2018-03-07T17:11:00Z"/>
                  </w:rPr>
                </w:rPrChange>
              </w:rPr>
              <w:pPrChange w:id="183" w:author="ASUW Vice President" w:date="2018-03-07T17:14:00Z">
                <w:pPr/>
              </w:pPrChange>
            </w:pPr>
          </w:p>
        </w:tc>
      </w:tr>
    </w:tbl>
    <w:p w:rsidR="00AD3CBA" w:rsidRPr="00A0216B" w:rsidRDefault="00AD3CBA" w:rsidP="00101FAD">
      <w:pPr>
        <w:spacing w:after="0" w:line="240" w:lineRule="auto"/>
        <w:ind w:left="2520"/>
        <w:rPr>
          <w:ins w:id="184" w:author="ASUW Vice President" w:date="2018-03-07T17:11:00Z"/>
          <w:rFonts w:ascii="Times New Roman" w:hAnsi="Times New Roman" w:cs="Times New Roman"/>
        </w:rPr>
      </w:pPr>
    </w:p>
    <w:p w:rsidR="00AD3CBA" w:rsidRPr="00AD3CBA" w:rsidRDefault="00AD3CBA">
      <w:pPr>
        <w:pStyle w:val="ListParagraph"/>
        <w:widowControl w:val="0"/>
        <w:numPr>
          <w:ilvl w:val="1"/>
          <w:numId w:val="126"/>
        </w:numPr>
        <w:autoSpaceDE w:val="0"/>
        <w:autoSpaceDN w:val="0"/>
        <w:spacing w:after="0" w:line="240" w:lineRule="auto"/>
        <w:rPr>
          <w:ins w:id="185" w:author="ASUW Vice President" w:date="2018-03-07T17:11:00Z"/>
          <w:rFonts w:ascii="Times New Roman" w:hAnsi="Times New Roman" w:cs="Times New Roman"/>
          <w:rPrChange w:id="186" w:author="ASUW Vice President" w:date="2018-03-07T17:15:00Z">
            <w:rPr>
              <w:ins w:id="187" w:author="ASUW Vice President" w:date="2018-03-07T17:11:00Z"/>
            </w:rPr>
          </w:rPrChange>
        </w:rPr>
        <w:pPrChange w:id="188" w:author="ASUW Vice President" w:date="2018-03-07T17:15:00Z">
          <w:pPr>
            <w:widowControl w:val="0"/>
            <w:numPr>
              <w:ilvl w:val="1"/>
              <w:numId w:val="122"/>
            </w:numPr>
            <w:autoSpaceDE w:val="0"/>
            <w:autoSpaceDN w:val="0"/>
            <w:spacing w:after="0" w:line="240" w:lineRule="auto"/>
            <w:ind w:left="2520" w:hanging="360"/>
          </w:pPr>
        </w:pPrChange>
      </w:pPr>
      <w:ins w:id="189" w:author="ASUW Vice President" w:date="2018-03-07T17:11:00Z">
        <w:r w:rsidRPr="00AD3CBA">
          <w:rPr>
            <w:rFonts w:ascii="Times New Roman" w:hAnsi="Times New Roman" w:cs="Times New Roman"/>
            <w:rPrChange w:id="190" w:author="ASUW Vice President" w:date="2018-03-07T17:15:00Z">
              <w:rPr/>
            </w:rPrChange>
          </w:rPr>
          <w:t>Senators filling a vacancy will only be required to accumulate a semester total of 4 hours for each full service period (defined above) they are in office in a given semester. The equation for determining total number of hours is:</w:t>
        </w:r>
      </w:ins>
    </w:p>
    <w:p w:rsidR="00AD3CBA" w:rsidRPr="00AD3CBA" w:rsidRDefault="00AD3CBA">
      <w:pPr>
        <w:pStyle w:val="ListParagraph"/>
        <w:widowControl w:val="0"/>
        <w:numPr>
          <w:ilvl w:val="2"/>
          <w:numId w:val="126"/>
        </w:numPr>
        <w:autoSpaceDE w:val="0"/>
        <w:autoSpaceDN w:val="0"/>
        <w:spacing w:after="0" w:line="240" w:lineRule="auto"/>
        <w:rPr>
          <w:ins w:id="191" w:author="ASUW Vice President" w:date="2018-03-07T17:11:00Z"/>
          <w:rFonts w:ascii="Times New Roman" w:hAnsi="Times New Roman" w:cs="Times New Roman"/>
          <w:rPrChange w:id="192" w:author="ASUW Vice President" w:date="2018-03-07T17:16:00Z">
            <w:rPr>
              <w:ins w:id="193" w:author="ASUW Vice President" w:date="2018-03-07T17:11:00Z"/>
            </w:rPr>
          </w:rPrChange>
        </w:rPr>
        <w:pPrChange w:id="194" w:author="ASUW Vice President" w:date="2018-03-07T17:16:00Z">
          <w:pPr>
            <w:widowControl w:val="0"/>
            <w:numPr>
              <w:ilvl w:val="2"/>
              <w:numId w:val="122"/>
            </w:numPr>
            <w:autoSpaceDE w:val="0"/>
            <w:autoSpaceDN w:val="0"/>
            <w:spacing w:after="0" w:line="240" w:lineRule="auto"/>
            <w:ind w:left="3240" w:hanging="180"/>
          </w:pPr>
        </w:pPrChange>
      </w:pPr>
      <w:ins w:id="195" w:author="ASUW Vice President" w:date="2018-03-07T17:11:00Z">
        <w:r w:rsidRPr="00AD3CBA">
          <w:rPr>
            <w:rFonts w:ascii="Times New Roman" w:hAnsi="Times New Roman" w:cs="Times New Roman"/>
            <w:rPrChange w:id="196" w:author="ASUW Vice President" w:date="2018-03-07T17:16:00Z">
              <w:rPr/>
            </w:rPrChange>
          </w:rPr>
          <w:t>4 * (# of full service periods) = total required hours for a given semester</w:t>
        </w:r>
      </w:ins>
    </w:p>
    <w:p w:rsidR="00AD3CBA" w:rsidRPr="00AD3CBA" w:rsidRDefault="00AD3CBA">
      <w:pPr>
        <w:pStyle w:val="NoSpacing"/>
        <w:numPr>
          <w:ilvl w:val="0"/>
          <w:numId w:val="126"/>
        </w:numPr>
        <w:rPr>
          <w:ins w:id="197" w:author="ASUW Vice President" w:date="2018-03-07T17:11:00Z"/>
          <w:rFonts w:ascii="Times New Roman" w:hAnsi="Times New Roman" w:cs="Times New Roman"/>
        </w:rPr>
        <w:pPrChange w:id="198" w:author="ASUW Vice President" w:date="2018-03-07T17:16:00Z">
          <w:pPr>
            <w:pStyle w:val="NoSpacing"/>
            <w:numPr>
              <w:numId w:val="87"/>
            </w:numPr>
            <w:ind w:left="1800" w:hanging="360"/>
          </w:pPr>
        </w:pPrChange>
      </w:pPr>
      <w:ins w:id="199" w:author="ASUW Vice President" w:date="2018-03-07T17:11:00Z">
        <w:r w:rsidRPr="00101FAD">
          <w:rPr>
            <w:rFonts w:ascii="Times New Roman" w:hAnsi="Times New Roman" w:cs="Times New Roman"/>
          </w:rPr>
          <w:t xml:space="preserve">Each service period of the academic semester, Senators will be required to accumulate four </w:t>
        </w:r>
        <w:r w:rsidRPr="00AD3CBA">
          <w:rPr>
            <w:rFonts w:ascii="Times New Roman" w:hAnsi="Times New Roman" w:cs="Times New Roman"/>
          </w:rPr>
          <w:t xml:space="preserve">(4) service hours. Service hours can be accumulated through the following means: </w:t>
        </w:r>
      </w:ins>
    </w:p>
    <w:p w:rsidR="00AD3CBA" w:rsidRPr="007936C0" w:rsidRDefault="00AD3CBA">
      <w:pPr>
        <w:pStyle w:val="NoSpacing"/>
        <w:numPr>
          <w:ilvl w:val="2"/>
          <w:numId w:val="126"/>
        </w:numPr>
        <w:rPr>
          <w:ins w:id="200" w:author="ASUW Vice President" w:date="2018-03-07T17:11:00Z"/>
          <w:rFonts w:ascii="Times New Roman" w:hAnsi="Times New Roman" w:cs="Times New Roman"/>
        </w:rPr>
        <w:pPrChange w:id="201" w:author="ASUW Vice President" w:date="2018-03-07T17:17:00Z">
          <w:pPr>
            <w:pStyle w:val="NoSpacing"/>
            <w:numPr>
              <w:ilvl w:val="1"/>
              <w:numId w:val="88"/>
            </w:numPr>
            <w:ind w:left="2520" w:hanging="360"/>
          </w:pPr>
        </w:pPrChange>
      </w:pPr>
      <w:ins w:id="202" w:author="ASUW Vice President" w:date="2018-03-07T17:11:00Z">
        <w:r w:rsidRPr="007936C0">
          <w:rPr>
            <w:rFonts w:ascii="Times New Roman" w:hAnsi="Times New Roman" w:cs="Times New Roman"/>
          </w:rPr>
          <w:t xml:space="preserve">Documented office hour in the ASUW office.  </w:t>
        </w:r>
      </w:ins>
    </w:p>
    <w:p w:rsidR="00AD3CBA" w:rsidRPr="007936C0" w:rsidRDefault="00AD3CBA">
      <w:pPr>
        <w:pStyle w:val="NoSpacing"/>
        <w:numPr>
          <w:ilvl w:val="2"/>
          <w:numId w:val="126"/>
        </w:numPr>
        <w:rPr>
          <w:ins w:id="203" w:author="ASUW Vice President" w:date="2018-03-07T17:11:00Z"/>
          <w:rFonts w:ascii="Times New Roman" w:hAnsi="Times New Roman" w:cs="Times New Roman"/>
        </w:rPr>
        <w:pPrChange w:id="204" w:author="ASUW Vice President" w:date="2018-03-07T17:17:00Z">
          <w:pPr>
            <w:pStyle w:val="NoSpacing"/>
            <w:numPr>
              <w:ilvl w:val="1"/>
              <w:numId w:val="88"/>
            </w:numPr>
            <w:ind w:left="2520" w:hanging="360"/>
          </w:pPr>
        </w:pPrChange>
      </w:pPr>
      <w:ins w:id="205" w:author="ASUW Vice President" w:date="2018-03-07T17:11:00Z">
        <w:r w:rsidRPr="007936C0">
          <w:rPr>
            <w:rFonts w:ascii="Times New Roman" w:hAnsi="Times New Roman" w:cs="Times New Roman"/>
          </w:rPr>
          <w:t>Documented participation in an ASUW student outreach event.</w:t>
        </w:r>
      </w:ins>
    </w:p>
    <w:p w:rsidR="00AD3CBA" w:rsidRPr="007936C0" w:rsidRDefault="00AD3CBA">
      <w:pPr>
        <w:pStyle w:val="NoSpacing"/>
        <w:numPr>
          <w:ilvl w:val="2"/>
          <w:numId w:val="126"/>
        </w:numPr>
        <w:rPr>
          <w:ins w:id="206" w:author="ASUW Vice President" w:date="2018-03-07T17:11:00Z"/>
          <w:rFonts w:ascii="Times New Roman" w:hAnsi="Times New Roman" w:cs="Times New Roman"/>
        </w:rPr>
        <w:pPrChange w:id="207" w:author="ASUW Vice President" w:date="2018-03-07T17:17:00Z">
          <w:pPr>
            <w:pStyle w:val="NoSpacing"/>
            <w:numPr>
              <w:ilvl w:val="1"/>
              <w:numId w:val="88"/>
            </w:numPr>
            <w:ind w:left="2520" w:hanging="360"/>
          </w:pPr>
        </w:pPrChange>
      </w:pPr>
      <w:ins w:id="208" w:author="ASUW Vice President" w:date="2018-03-07T17:11:00Z">
        <w:r w:rsidRPr="007936C0">
          <w:rPr>
            <w:rFonts w:ascii="Times New Roman" w:hAnsi="Times New Roman" w:cs="Times New Roman"/>
          </w:rPr>
          <w:t>Documented attendance or participation in an ASUW funded event.</w:t>
        </w:r>
      </w:ins>
    </w:p>
    <w:p w:rsidR="00AD3CBA" w:rsidRDefault="00AD3CBA">
      <w:pPr>
        <w:pStyle w:val="NoSpacing"/>
        <w:numPr>
          <w:ilvl w:val="2"/>
          <w:numId w:val="126"/>
        </w:numPr>
        <w:rPr>
          <w:ins w:id="209" w:author="ASUW Vice President" w:date="2018-03-07T17:11:00Z"/>
          <w:rFonts w:ascii="Times New Roman" w:hAnsi="Times New Roman" w:cs="Times New Roman"/>
        </w:rPr>
        <w:pPrChange w:id="210" w:author="ASUW Vice President" w:date="2018-03-07T17:17:00Z">
          <w:pPr>
            <w:pStyle w:val="NoSpacing"/>
            <w:numPr>
              <w:ilvl w:val="1"/>
              <w:numId w:val="88"/>
            </w:numPr>
            <w:ind w:left="2520" w:hanging="360"/>
          </w:pPr>
        </w:pPrChange>
      </w:pPr>
      <w:ins w:id="211" w:author="ASUW Vice President" w:date="2018-03-07T17:11:00Z">
        <w:r w:rsidRPr="00C42692">
          <w:rPr>
            <w:rFonts w:ascii="Times New Roman" w:hAnsi="Times New Roman" w:cs="Times New Roman"/>
          </w:rPr>
          <w:t>Documented volunteering with an ASUW program.</w:t>
        </w:r>
      </w:ins>
    </w:p>
    <w:p w:rsidR="00AD3CBA" w:rsidRPr="00C42692" w:rsidRDefault="00AD3CBA">
      <w:pPr>
        <w:pStyle w:val="NoSpacing"/>
        <w:numPr>
          <w:ilvl w:val="2"/>
          <w:numId w:val="126"/>
        </w:numPr>
        <w:rPr>
          <w:ins w:id="212" w:author="ASUW Vice President" w:date="2018-03-07T17:11:00Z"/>
          <w:rFonts w:ascii="Times New Roman" w:hAnsi="Times New Roman" w:cs="Times New Roman"/>
        </w:rPr>
        <w:pPrChange w:id="213" w:author="ASUW Vice President" w:date="2018-03-07T17:17:00Z">
          <w:pPr>
            <w:pStyle w:val="NoSpacing"/>
            <w:numPr>
              <w:ilvl w:val="1"/>
              <w:numId w:val="88"/>
            </w:numPr>
            <w:ind w:left="2520" w:hanging="360"/>
          </w:pPr>
        </w:pPrChange>
      </w:pPr>
      <w:ins w:id="214" w:author="ASUW Vice President" w:date="2018-03-07T17:11:00Z">
        <w:r w:rsidRPr="00C42692">
          <w:rPr>
            <w:rFonts w:ascii="Times New Roman" w:hAnsi="Times New Roman" w:cs="Times New Roman"/>
          </w:rPr>
          <w:t>Documented outreach to RSOs that Senators are not already affiliated with by attending an RSO meeting and sharing the resources ASUW can provide to RSOs to encourage stronger ties between ASUW and RSOs.</w:t>
        </w:r>
      </w:ins>
    </w:p>
    <w:p w:rsidR="00AD3CBA" w:rsidRPr="00C42692" w:rsidRDefault="00AD3CBA">
      <w:pPr>
        <w:pStyle w:val="NoSpacing"/>
        <w:numPr>
          <w:ilvl w:val="2"/>
          <w:numId w:val="126"/>
        </w:numPr>
        <w:rPr>
          <w:ins w:id="215" w:author="ASUW Vice President" w:date="2018-03-07T17:11:00Z"/>
          <w:rFonts w:ascii="Times New Roman" w:hAnsi="Times New Roman" w:cs="Times New Roman"/>
        </w:rPr>
        <w:pPrChange w:id="216" w:author="ASUW Vice President" w:date="2018-03-07T17:17:00Z">
          <w:pPr>
            <w:pStyle w:val="NoSpacing"/>
            <w:numPr>
              <w:ilvl w:val="1"/>
              <w:numId w:val="88"/>
            </w:numPr>
            <w:ind w:left="2520" w:hanging="360"/>
          </w:pPr>
        </w:pPrChange>
      </w:pPr>
      <w:ins w:id="217" w:author="ASUW Vice President" w:date="2018-03-07T17:11:00Z">
        <w:r w:rsidRPr="00C42692">
          <w:rPr>
            <w:rFonts w:ascii="Times New Roman" w:hAnsi="Times New Roman" w:cs="Times New Roman"/>
          </w:rPr>
          <w:t xml:space="preserve">Any other form of service hour, as pre-approved in writing by the ASUW Vice President, with the subsequent approval of the ASUW Steering Committee.  </w:t>
        </w:r>
      </w:ins>
    </w:p>
    <w:p w:rsidR="00AD3CBA" w:rsidRPr="007936C0" w:rsidRDefault="00AD3CBA">
      <w:pPr>
        <w:pStyle w:val="NoSpacing"/>
        <w:numPr>
          <w:ilvl w:val="0"/>
          <w:numId w:val="126"/>
        </w:numPr>
        <w:rPr>
          <w:ins w:id="218" w:author="ASUW Vice President" w:date="2018-03-07T17:11:00Z"/>
          <w:rFonts w:ascii="Times New Roman" w:hAnsi="Times New Roman" w:cs="Times New Roman"/>
        </w:rPr>
        <w:pPrChange w:id="219" w:author="ASUW Vice President" w:date="2018-03-07T17:17:00Z">
          <w:pPr>
            <w:pStyle w:val="NoSpacing"/>
            <w:numPr>
              <w:numId w:val="113"/>
            </w:numPr>
            <w:ind w:left="1800" w:hanging="360"/>
          </w:pPr>
        </w:pPrChange>
      </w:pPr>
      <w:ins w:id="220" w:author="ASUW Vice President" w:date="2018-03-07T17:11:00Z">
        <w:r w:rsidRPr="007936C0">
          <w:rPr>
            <w:rFonts w:ascii="Times New Roman" w:hAnsi="Times New Roman" w:cs="Times New Roman"/>
          </w:rPr>
          <w:t xml:space="preserve">Appropriate documentation and documentation methods of service hours will be set and managed by the ASUW Vice President, with the subsequent approval of the ASUW Steering Committee. </w:t>
        </w:r>
      </w:ins>
    </w:p>
    <w:p w:rsidR="00AD3CBA" w:rsidRPr="007936C0" w:rsidRDefault="00AD3CBA">
      <w:pPr>
        <w:pStyle w:val="NoSpacing"/>
        <w:numPr>
          <w:ilvl w:val="0"/>
          <w:numId w:val="126"/>
        </w:numPr>
        <w:rPr>
          <w:ins w:id="221" w:author="ASUW Vice President" w:date="2018-03-07T17:11:00Z"/>
          <w:rFonts w:ascii="Times New Roman" w:hAnsi="Times New Roman" w:cs="Times New Roman"/>
        </w:rPr>
        <w:pPrChange w:id="222" w:author="ASUW Vice President" w:date="2018-03-07T17:17:00Z">
          <w:pPr>
            <w:pStyle w:val="NoSpacing"/>
            <w:numPr>
              <w:numId w:val="113"/>
            </w:numPr>
            <w:ind w:left="1800" w:hanging="360"/>
          </w:pPr>
        </w:pPrChange>
      </w:pPr>
      <w:ins w:id="223" w:author="ASUW Vice President" w:date="2018-03-07T17:11:00Z">
        <w:r w:rsidRPr="007936C0">
          <w:rPr>
            <w:rFonts w:ascii="Times New Roman" w:hAnsi="Times New Roman" w:cs="Times New Roman"/>
          </w:rPr>
          <w:t xml:space="preserve">The decisions of the Vice President regarding exceptions to the listed service hours can be verbally appealed to the ASUW Steering Committee at the next regular Steering Committee meeting. </w:t>
        </w:r>
      </w:ins>
    </w:p>
    <w:p w:rsidR="00AD3CBA" w:rsidRPr="007936C0" w:rsidRDefault="00AD3CBA">
      <w:pPr>
        <w:pStyle w:val="NoSpacing"/>
        <w:numPr>
          <w:ilvl w:val="0"/>
          <w:numId w:val="126"/>
        </w:numPr>
        <w:rPr>
          <w:ins w:id="224" w:author="ASUW Vice President" w:date="2018-03-07T17:11:00Z"/>
          <w:rFonts w:ascii="Times New Roman" w:hAnsi="Times New Roman" w:cs="Times New Roman"/>
        </w:rPr>
        <w:pPrChange w:id="225" w:author="ASUW Vice President" w:date="2018-03-07T17:17:00Z">
          <w:pPr>
            <w:pStyle w:val="NoSpacing"/>
            <w:numPr>
              <w:numId w:val="113"/>
            </w:numPr>
            <w:ind w:left="1800" w:hanging="360"/>
          </w:pPr>
        </w:pPrChange>
      </w:pPr>
      <w:ins w:id="226" w:author="ASUW Vice President" w:date="2018-03-07T17:11:00Z">
        <w:r w:rsidRPr="007936C0">
          <w:rPr>
            <w:rFonts w:ascii="Times New Roman" w:hAnsi="Times New Roman" w:cs="Times New Roman"/>
          </w:rPr>
          <w:t>Senators shall attend a minimum of two (2) RSO events funded by ASUW per semester, and complete a review to be submitted to the ASUW RSO Funding Board for each event.</w:t>
        </w:r>
      </w:ins>
    </w:p>
    <w:p w:rsidR="00AD3CBA" w:rsidRPr="007936C0" w:rsidRDefault="00AD3CBA">
      <w:pPr>
        <w:pStyle w:val="NoSpacing"/>
        <w:numPr>
          <w:ilvl w:val="0"/>
          <w:numId w:val="126"/>
        </w:numPr>
        <w:rPr>
          <w:ins w:id="227" w:author="ASUW Vice President" w:date="2018-03-07T17:11:00Z"/>
          <w:rFonts w:ascii="Times New Roman" w:hAnsi="Times New Roman" w:cs="Times New Roman"/>
        </w:rPr>
        <w:pPrChange w:id="228" w:author="ASUW Vice President" w:date="2018-03-07T17:17:00Z">
          <w:pPr>
            <w:pStyle w:val="NoSpacing"/>
            <w:numPr>
              <w:numId w:val="113"/>
            </w:numPr>
            <w:ind w:left="1800" w:hanging="360"/>
          </w:pPr>
        </w:pPrChange>
      </w:pPr>
      <w:ins w:id="229" w:author="ASUW Vice President" w:date="2018-03-07T17:11:00Z">
        <w:r w:rsidRPr="007936C0">
          <w:rPr>
            <w:rFonts w:ascii="Times New Roman" w:hAnsi="Times New Roman" w:cs="Times New Roman"/>
          </w:rPr>
          <w:t xml:space="preserve">Senators shall attend one (1) meeting of the Freshman Senate per semester. Failure to attend one (1) Freshman Senate meeting per semester will count towards recorded absences. </w:t>
        </w:r>
      </w:ins>
    </w:p>
    <w:p w:rsidR="00AD3CBA" w:rsidRPr="007936C0" w:rsidRDefault="00AD3CBA">
      <w:pPr>
        <w:spacing w:after="0" w:line="240" w:lineRule="auto"/>
        <w:rPr>
          <w:ins w:id="230" w:author="ASUW Vice President" w:date="2018-03-07T17:11:00Z"/>
          <w:rFonts w:ascii="Times New Roman" w:hAnsi="Times New Roman" w:cs="Times New Roman"/>
          <w:bCs/>
        </w:rPr>
        <w:pPrChange w:id="231" w:author="ASUW Vice President" w:date="2018-03-07T17:18:00Z">
          <w:pPr>
            <w:spacing w:after="0" w:line="240" w:lineRule="auto"/>
            <w:ind w:left="1440" w:hanging="1440"/>
          </w:pPr>
        </w:pPrChange>
      </w:pPr>
    </w:p>
    <w:p w:rsidR="00AD3CBA" w:rsidRDefault="00AD3CBA">
      <w:pPr>
        <w:pStyle w:val="NoSpacing"/>
        <w:rPr>
          <w:ins w:id="232" w:author="ASUW Vice President" w:date="2018-03-07T17:11:00Z"/>
          <w:rFonts w:ascii="Times New Roman" w:hAnsi="Times New Roman" w:cs="Times New Roman"/>
        </w:rPr>
        <w:pPrChange w:id="233" w:author="ASUW Vice President" w:date="2018-03-07T17:06:00Z">
          <w:pPr>
            <w:pStyle w:val="NoSpacing"/>
            <w:numPr>
              <w:numId w:val="113"/>
            </w:numPr>
            <w:ind w:left="1800" w:hanging="360"/>
          </w:pPr>
        </w:pPrChange>
      </w:pPr>
    </w:p>
    <w:p w:rsidR="00AD3CBA" w:rsidRPr="00101FAD" w:rsidRDefault="00AD3CBA">
      <w:pPr>
        <w:pStyle w:val="NoSpacing"/>
        <w:rPr>
          <w:rFonts w:ascii="Times New Roman" w:hAnsi="Times New Roman" w:cs="Times New Roman"/>
        </w:rPr>
        <w:pPrChange w:id="234" w:author="ASUW Vice President" w:date="2018-03-07T17:06:00Z">
          <w:pPr>
            <w:pStyle w:val="NoSpacing"/>
            <w:numPr>
              <w:numId w:val="113"/>
            </w:numPr>
            <w:ind w:left="1800" w:hanging="360"/>
          </w:pPr>
        </w:pPrChange>
      </w:pPr>
      <w:ins w:id="235" w:author="ASUW Vice President" w:date="2018-03-07T17:11:00Z">
        <w:r>
          <w:rPr>
            <w:rFonts w:ascii="Times New Roman" w:hAnsi="Times New Roman" w:cs="Times New Roman"/>
          </w:rPr>
          <w:tab/>
        </w:r>
        <w:r>
          <w:rPr>
            <w:rFonts w:ascii="Times New Roman" w:hAnsi="Times New Roman" w:cs="Times New Roman"/>
          </w:rPr>
          <w:tab/>
        </w:r>
      </w:ins>
    </w:p>
    <w:p w:rsidR="00917E89" w:rsidRPr="007936C0" w:rsidRDefault="00917E89" w:rsidP="005C6C70">
      <w:pPr>
        <w:spacing w:after="0" w:line="240" w:lineRule="auto"/>
        <w:ind w:left="1440" w:hanging="1440"/>
        <w:rPr>
          <w:rFonts w:ascii="Times New Roman" w:hAnsi="Times New Roman" w:cs="Times New Roman"/>
          <w:bCs/>
        </w:rPr>
      </w:pPr>
    </w:p>
    <w:p w:rsidR="00917E89" w:rsidRPr="007936C0" w:rsidRDefault="00B20B9F" w:rsidP="005C6C70">
      <w:pPr>
        <w:spacing w:after="0" w:line="240" w:lineRule="auto"/>
        <w:rPr>
          <w:rFonts w:ascii="Times New Roman" w:hAnsi="Times New Roman" w:cs="Times New Roman"/>
        </w:rPr>
      </w:pPr>
      <w:r>
        <w:rPr>
          <w:rFonts w:ascii="Times New Roman" w:hAnsi="Times New Roman" w:cs="Times New Roman"/>
          <w:bCs/>
          <w:u w:val="single"/>
        </w:rPr>
        <w:t xml:space="preserve">Section </w:t>
      </w:r>
      <w:ins w:id="236" w:author="ASUW Vice President" w:date="2018-03-07T17:06:00Z">
        <w:r w:rsidR="00AD3CBA">
          <w:rPr>
            <w:rFonts w:ascii="Times New Roman" w:hAnsi="Times New Roman" w:cs="Times New Roman"/>
            <w:bCs/>
            <w:u w:val="single"/>
          </w:rPr>
          <w:t>7</w:t>
        </w:r>
      </w:ins>
      <w:del w:id="237" w:author="ASUW Vice President" w:date="2018-03-07T17:06:00Z">
        <w:r w:rsidDel="00AD3CBA">
          <w:rPr>
            <w:rFonts w:ascii="Times New Roman" w:hAnsi="Times New Roman" w:cs="Times New Roman"/>
            <w:bCs/>
            <w:u w:val="single"/>
          </w:rPr>
          <w:delText>6</w:delText>
        </w:r>
      </w:del>
      <w:r w:rsidR="00917E89" w:rsidRPr="007936C0">
        <w:rPr>
          <w:rFonts w:ascii="Times New Roman" w:hAnsi="Times New Roman" w:cs="Times New Roman"/>
          <w:bCs/>
          <w:u w:val="single"/>
        </w:rPr>
        <w:t>.</w:t>
      </w:r>
      <w:r w:rsidR="00917E89" w:rsidRPr="007936C0">
        <w:rPr>
          <w:rFonts w:ascii="Times New Roman" w:hAnsi="Times New Roman" w:cs="Times New Roman"/>
          <w:bCs/>
        </w:rPr>
        <w:tab/>
      </w:r>
      <w:r w:rsidR="00917E89" w:rsidRPr="007936C0">
        <w:rPr>
          <w:rFonts w:ascii="Times New Roman" w:hAnsi="Times New Roman" w:cs="Times New Roman"/>
        </w:rPr>
        <w:t xml:space="preserve">Any action on a current bill or resolution will override previous Senate action on the </w:t>
      </w:r>
      <w:r w:rsidR="002C2859" w:rsidRPr="007936C0">
        <w:rPr>
          <w:rFonts w:ascii="Times New Roman" w:hAnsi="Times New Roman" w:cs="Times New Roman"/>
        </w:rPr>
        <w:tab/>
      </w:r>
      <w:r w:rsidR="002C2859" w:rsidRPr="007936C0">
        <w:rPr>
          <w:rFonts w:ascii="Times New Roman" w:hAnsi="Times New Roman" w:cs="Times New Roman"/>
        </w:rPr>
        <w:tab/>
      </w:r>
      <w:r w:rsidR="002C2859" w:rsidRPr="007936C0">
        <w:rPr>
          <w:rFonts w:ascii="Times New Roman" w:hAnsi="Times New Roman" w:cs="Times New Roman"/>
        </w:rPr>
        <w:tab/>
      </w:r>
      <w:r w:rsidR="00917E89" w:rsidRPr="007936C0">
        <w:rPr>
          <w:rFonts w:ascii="Times New Roman" w:hAnsi="Times New Roman" w:cs="Times New Roman"/>
        </w:rPr>
        <w:t xml:space="preserve">same subject matter.  Any legislation previously enacted by the ASUW Senate shall </w:t>
      </w:r>
      <w:r w:rsidR="002C2859" w:rsidRPr="007936C0">
        <w:rPr>
          <w:rFonts w:ascii="Times New Roman" w:hAnsi="Times New Roman" w:cs="Times New Roman"/>
        </w:rPr>
        <w:tab/>
      </w:r>
      <w:r w:rsidR="002C2859" w:rsidRPr="007936C0">
        <w:rPr>
          <w:rFonts w:ascii="Times New Roman" w:hAnsi="Times New Roman" w:cs="Times New Roman"/>
        </w:rPr>
        <w:tab/>
      </w:r>
      <w:r w:rsidR="002C2859" w:rsidRPr="007936C0">
        <w:rPr>
          <w:rFonts w:ascii="Times New Roman" w:hAnsi="Times New Roman" w:cs="Times New Roman"/>
        </w:rPr>
        <w:tab/>
      </w:r>
      <w:r w:rsidR="00917E89" w:rsidRPr="007936C0">
        <w:rPr>
          <w:rFonts w:ascii="Times New Roman" w:hAnsi="Times New Roman" w:cs="Times New Roman"/>
        </w:rPr>
        <w:t xml:space="preserve">remain in full force and effect until such time as the ASUW Senate repeals or amends </w:t>
      </w:r>
      <w:r w:rsidR="002C2859" w:rsidRPr="007936C0">
        <w:rPr>
          <w:rFonts w:ascii="Times New Roman" w:hAnsi="Times New Roman" w:cs="Times New Roman"/>
        </w:rPr>
        <w:tab/>
      </w:r>
      <w:r w:rsidR="002C2859" w:rsidRPr="007936C0">
        <w:rPr>
          <w:rFonts w:ascii="Times New Roman" w:hAnsi="Times New Roman" w:cs="Times New Roman"/>
        </w:rPr>
        <w:tab/>
      </w:r>
      <w:r w:rsidR="002C2859" w:rsidRPr="007936C0">
        <w:rPr>
          <w:rFonts w:ascii="Times New Roman" w:hAnsi="Times New Roman" w:cs="Times New Roman"/>
        </w:rPr>
        <w:tab/>
      </w:r>
      <w:r w:rsidR="00917E89" w:rsidRPr="007936C0">
        <w:rPr>
          <w:rFonts w:ascii="Times New Roman" w:hAnsi="Times New Roman" w:cs="Times New Roman"/>
        </w:rPr>
        <w:t xml:space="preserve">such prior actions, or expires of its own accord, except prior actions of the ASUW Senate </w:t>
      </w:r>
      <w:r w:rsidR="002C2859" w:rsidRPr="007936C0">
        <w:rPr>
          <w:rFonts w:ascii="Times New Roman" w:hAnsi="Times New Roman" w:cs="Times New Roman"/>
        </w:rPr>
        <w:tab/>
      </w:r>
      <w:r w:rsidR="002C2859" w:rsidRPr="007936C0">
        <w:rPr>
          <w:rFonts w:ascii="Times New Roman" w:hAnsi="Times New Roman" w:cs="Times New Roman"/>
        </w:rPr>
        <w:tab/>
      </w:r>
      <w:r w:rsidR="00917E89" w:rsidRPr="007936C0">
        <w:rPr>
          <w:rFonts w:ascii="Times New Roman" w:hAnsi="Times New Roman" w:cs="Times New Roman"/>
        </w:rPr>
        <w:t xml:space="preserve">which shall automatically be considered superseded, if inconsistent with these By-Laws, </w:t>
      </w:r>
      <w:r w:rsidR="002C2859" w:rsidRPr="007936C0">
        <w:rPr>
          <w:rFonts w:ascii="Times New Roman" w:hAnsi="Times New Roman" w:cs="Times New Roman"/>
        </w:rPr>
        <w:tab/>
      </w:r>
      <w:r w:rsidR="002C2859" w:rsidRPr="007936C0">
        <w:rPr>
          <w:rFonts w:ascii="Times New Roman" w:hAnsi="Times New Roman" w:cs="Times New Roman"/>
        </w:rPr>
        <w:tab/>
      </w:r>
      <w:r w:rsidR="002C2859" w:rsidRPr="007936C0">
        <w:rPr>
          <w:rFonts w:ascii="Times New Roman" w:hAnsi="Times New Roman" w:cs="Times New Roman"/>
        </w:rPr>
        <w:tab/>
      </w:r>
      <w:r w:rsidR="00917E89" w:rsidRPr="007936C0">
        <w:rPr>
          <w:rFonts w:ascii="Times New Roman" w:hAnsi="Times New Roman" w:cs="Times New Roman"/>
        </w:rPr>
        <w:t>the Rules and Procedures, or the Constitution.</w:t>
      </w:r>
    </w:p>
    <w:p w:rsidR="00917E89" w:rsidRPr="007936C0" w:rsidRDefault="00917E89" w:rsidP="005C6C70">
      <w:pPr>
        <w:spacing w:after="0" w:line="240" w:lineRule="auto"/>
        <w:rPr>
          <w:rFonts w:ascii="Times New Roman" w:hAnsi="Times New Roman" w:cs="Times New Roman"/>
          <w:bCs/>
        </w:rPr>
      </w:pPr>
    </w:p>
    <w:p w:rsidR="00287ABB" w:rsidRPr="007936C0" w:rsidRDefault="0095413F" w:rsidP="00287ABB">
      <w:pPr>
        <w:pStyle w:val="NoSpacing"/>
        <w:jc w:val="center"/>
        <w:rPr>
          <w:rFonts w:ascii="Times New Roman" w:hAnsi="Times New Roman" w:cs="Times New Roman"/>
          <w:b/>
          <w:bCs/>
        </w:rPr>
      </w:pPr>
      <w:r w:rsidRPr="007936C0">
        <w:rPr>
          <w:rFonts w:ascii="Times New Roman" w:hAnsi="Times New Roman" w:cs="Times New Roman"/>
        </w:rPr>
        <w:t xml:space="preserve"> </w:t>
      </w:r>
      <w:r w:rsidR="00287ABB" w:rsidRPr="007936C0">
        <w:rPr>
          <w:rFonts w:ascii="Times New Roman" w:hAnsi="Times New Roman" w:cs="Times New Roman"/>
          <w:b/>
          <w:bCs/>
        </w:rPr>
        <w:t xml:space="preserve">ARTICLE </w:t>
      </w:r>
      <w:r w:rsidR="00287ABB">
        <w:rPr>
          <w:rFonts w:ascii="Times New Roman" w:hAnsi="Times New Roman" w:cs="Times New Roman"/>
          <w:b/>
          <w:bCs/>
        </w:rPr>
        <w:t>I</w:t>
      </w:r>
      <w:r w:rsidR="00287ABB" w:rsidRPr="007936C0">
        <w:rPr>
          <w:rFonts w:ascii="Times New Roman" w:hAnsi="Times New Roman" w:cs="Times New Roman"/>
          <w:b/>
          <w:bCs/>
        </w:rPr>
        <w:t>V</w:t>
      </w:r>
    </w:p>
    <w:p w:rsidR="00287ABB" w:rsidRPr="007936C0" w:rsidRDefault="00287ABB" w:rsidP="00287ABB">
      <w:pPr>
        <w:pStyle w:val="NoSpacing"/>
        <w:jc w:val="center"/>
        <w:rPr>
          <w:rFonts w:ascii="Times New Roman" w:hAnsi="Times New Roman" w:cs="Times New Roman"/>
        </w:rPr>
      </w:pPr>
      <w:r w:rsidRPr="00704EEE">
        <w:rPr>
          <w:rFonts w:ascii="Times New Roman" w:hAnsi="Times New Roman" w:cs="Times New Roman"/>
        </w:rPr>
        <w:t>Vacancy of Office</w:t>
      </w:r>
    </w:p>
    <w:p w:rsidR="00287ABB" w:rsidRPr="007936C0" w:rsidRDefault="00287ABB" w:rsidP="00287ABB">
      <w:pPr>
        <w:pStyle w:val="BodyText"/>
        <w:jc w:val="left"/>
        <w:rPr>
          <w:bCs/>
          <w:sz w:val="22"/>
          <w:szCs w:val="22"/>
        </w:rPr>
      </w:pPr>
    </w:p>
    <w:p w:rsidR="00287ABB" w:rsidRPr="007936C0" w:rsidRDefault="00287ABB" w:rsidP="00287ABB">
      <w:pPr>
        <w:pStyle w:val="BodyText"/>
        <w:jc w:val="left"/>
        <w:rPr>
          <w:sz w:val="22"/>
          <w:szCs w:val="22"/>
        </w:rPr>
      </w:pPr>
      <w:r w:rsidRPr="00704EEE">
        <w:rPr>
          <w:sz w:val="22"/>
          <w:szCs w:val="22"/>
          <w:u w:val="single"/>
        </w:rPr>
        <w:t>Section 1.</w:t>
      </w:r>
      <w:r w:rsidRPr="007936C0">
        <w:rPr>
          <w:bCs/>
          <w:sz w:val="22"/>
          <w:szCs w:val="22"/>
        </w:rPr>
        <w:tab/>
      </w:r>
      <w:r w:rsidRPr="007936C0">
        <w:rPr>
          <w:sz w:val="22"/>
          <w:szCs w:val="22"/>
        </w:rPr>
        <w:t>Procedure for filling vacancies of Executive officers between elections:</w:t>
      </w:r>
    </w:p>
    <w:p w:rsidR="00287ABB" w:rsidRPr="007936C0" w:rsidRDefault="00287ABB" w:rsidP="00287ABB">
      <w:pPr>
        <w:pStyle w:val="BodyText"/>
        <w:jc w:val="left"/>
        <w:rPr>
          <w:sz w:val="22"/>
          <w:szCs w:val="22"/>
        </w:rPr>
      </w:pPr>
    </w:p>
    <w:p w:rsidR="00287ABB" w:rsidRPr="007936C0" w:rsidRDefault="00287ABB" w:rsidP="00287ABB">
      <w:pPr>
        <w:pStyle w:val="NoSpacing"/>
        <w:numPr>
          <w:ilvl w:val="0"/>
          <w:numId w:val="68"/>
        </w:numPr>
        <w:ind w:left="1800"/>
        <w:rPr>
          <w:rFonts w:ascii="Times New Roman" w:hAnsi="Times New Roman" w:cs="Times New Roman"/>
        </w:rPr>
      </w:pPr>
      <w:r w:rsidRPr="007936C0">
        <w:rPr>
          <w:rFonts w:ascii="Times New Roman" w:hAnsi="Times New Roman" w:cs="Times New Roman"/>
        </w:rPr>
        <w:t>Upon the resignation, permanent absence, or incapacity of the President, the Vice President shall become president.</w:t>
      </w:r>
    </w:p>
    <w:p w:rsidR="00287ABB" w:rsidRPr="007936C0" w:rsidRDefault="00287ABB" w:rsidP="00287ABB">
      <w:pPr>
        <w:pStyle w:val="NoSpacing"/>
        <w:numPr>
          <w:ilvl w:val="0"/>
          <w:numId w:val="68"/>
        </w:numPr>
        <w:ind w:left="1800"/>
        <w:rPr>
          <w:rFonts w:ascii="Times New Roman" w:hAnsi="Times New Roman" w:cs="Times New Roman"/>
        </w:rPr>
      </w:pPr>
      <w:r w:rsidRPr="007936C0">
        <w:rPr>
          <w:rFonts w:ascii="Times New Roman" w:hAnsi="Times New Roman" w:cs="Times New Roman"/>
        </w:rPr>
        <w:t>Upon the resignation, permanent absence, or incapacity of the Vice President, the President Pro Tempore of the Senate shall become Vice President.</w:t>
      </w:r>
    </w:p>
    <w:p w:rsidR="00287ABB" w:rsidRPr="007936C0" w:rsidRDefault="00287ABB" w:rsidP="00287ABB">
      <w:pPr>
        <w:pStyle w:val="NoSpacing"/>
        <w:numPr>
          <w:ilvl w:val="0"/>
          <w:numId w:val="68"/>
        </w:numPr>
        <w:ind w:left="1800"/>
        <w:rPr>
          <w:rFonts w:ascii="Times New Roman" w:hAnsi="Times New Roman" w:cs="Times New Roman"/>
        </w:rPr>
      </w:pPr>
      <w:r w:rsidRPr="007936C0">
        <w:rPr>
          <w:rFonts w:ascii="Times New Roman" w:hAnsi="Times New Roman" w:cs="Times New Roman"/>
        </w:rPr>
        <w:t>Upon the resignation, permanent absence, or incapacity of the President Pro Tempore of the Senate, the Senate Parliamentarian shall become the President Pro Tempore.</w:t>
      </w:r>
    </w:p>
    <w:p w:rsidR="00287ABB" w:rsidRPr="007936C0" w:rsidRDefault="00287ABB" w:rsidP="00287ABB">
      <w:pPr>
        <w:pStyle w:val="NoSpacing"/>
        <w:numPr>
          <w:ilvl w:val="0"/>
          <w:numId w:val="68"/>
        </w:numPr>
        <w:ind w:left="1800"/>
        <w:rPr>
          <w:rFonts w:ascii="Times New Roman" w:hAnsi="Times New Roman" w:cs="Times New Roman"/>
        </w:rPr>
      </w:pPr>
      <w:r w:rsidRPr="007936C0">
        <w:rPr>
          <w:rFonts w:ascii="Times New Roman" w:hAnsi="Times New Roman" w:cs="Times New Roman"/>
        </w:rPr>
        <w:t xml:space="preserve">Upon the resignation, permanent absence, or incapacity of the aforementioned members of ASUW, the following order of offices shall assume the executive responsibilities until </w:t>
      </w:r>
      <w:r>
        <w:rPr>
          <w:rFonts w:ascii="Times New Roman" w:hAnsi="Times New Roman" w:cs="Times New Roman"/>
        </w:rPr>
        <w:t>a special election within the senate will be held to fill the open position with current senators</w:t>
      </w:r>
      <w:r w:rsidRPr="007936C0">
        <w:rPr>
          <w:rFonts w:ascii="Times New Roman" w:hAnsi="Times New Roman" w:cs="Times New Roman"/>
        </w:rPr>
        <w:t>;</w:t>
      </w:r>
    </w:p>
    <w:p w:rsidR="00287ABB" w:rsidRPr="007936C0" w:rsidRDefault="00287ABB" w:rsidP="00287ABB">
      <w:pPr>
        <w:pStyle w:val="NoSpacing"/>
        <w:numPr>
          <w:ilvl w:val="0"/>
          <w:numId w:val="67"/>
        </w:numPr>
        <w:ind w:left="2520"/>
        <w:rPr>
          <w:rFonts w:ascii="Times New Roman" w:hAnsi="Times New Roman" w:cs="Times New Roman"/>
        </w:rPr>
      </w:pPr>
      <w:r w:rsidRPr="007936C0">
        <w:rPr>
          <w:rFonts w:ascii="Times New Roman" w:hAnsi="Times New Roman" w:cs="Times New Roman"/>
        </w:rPr>
        <w:t>Senate Sergeant at Arms</w:t>
      </w:r>
    </w:p>
    <w:p w:rsidR="00287ABB" w:rsidRPr="007936C0" w:rsidRDefault="00287ABB" w:rsidP="00287ABB">
      <w:pPr>
        <w:pStyle w:val="NoSpacing"/>
        <w:numPr>
          <w:ilvl w:val="0"/>
          <w:numId w:val="67"/>
        </w:numPr>
        <w:ind w:left="2520"/>
        <w:rPr>
          <w:rFonts w:ascii="Times New Roman" w:hAnsi="Times New Roman" w:cs="Times New Roman"/>
        </w:rPr>
      </w:pPr>
      <w:r w:rsidRPr="007936C0">
        <w:rPr>
          <w:rFonts w:ascii="Times New Roman" w:hAnsi="Times New Roman" w:cs="Times New Roman"/>
        </w:rPr>
        <w:t>Senate Marshal</w:t>
      </w:r>
    </w:p>
    <w:p w:rsidR="00287ABB" w:rsidRPr="007936C0" w:rsidRDefault="00287ABB" w:rsidP="00287ABB">
      <w:pPr>
        <w:pStyle w:val="NoSpacing"/>
        <w:numPr>
          <w:ilvl w:val="0"/>
          <w:numId w:val="67"/>
        </w:numPr>
        <w:ind w:left="2520"/>
        <w:rPr>
          <w:rFonts w:ascii="Times New Roman" w:hAnsi="Times New Roman" w:cs="Times New Roman"/>
        </w:rPr>
      </w:pPr>
      <w:r w:rsidRPr="007936C0">
        <w:rPr>
          <w:rFonts w:ascii="Times New Roman" w:hAnsi="Times New Roman" w:cs="Times New Roman"/>
        </w:rPr>
        <w:t>Chief of Staff</w:t>
      </w:r>
    </w:p>
    <w:p w:rsidR="00287ABB" w:rsidRPr="007936C0" w:rsidRDefault="00287ABB" w:rsidP="00287ABB">
      <w:pPr>
        <w:pStyle w:val="NoSpacing"/>
        <w:numPr>
          <w:ilvl w:val="0"/>
          <w:numId w:val="68"/>
        </w:numPr>
        <w:ind w:left="1800"/>
        <w:rPr>
          <w:rFonts w:ascii="Times New Roman" w:hAnsi="Times New Roman" w:cs="Times New Roman"/>
        </w:rPr>
      </w:pPr>
      <w:r>
        <w:rPr>
          <w:rFonts w:ascii="Times New Roman" w:hAnsi="Times New Roman" w:cs="Times New Roman"/>
        </w:rPr>
        <w:t>A</w:t>
      </w:r>
      <w:r w:rsidRPr="007936C0">
        <w:rPr>
          <w:rFonts w:ascii="Times New Roman" w:hAnsi="Times New Roman" w:cs="Times New Roman"/>
        </w:rPr>
        <w:t>ny further line of suc</w:t>
      </w:r>
      <w:r>
        <w:rPr>
          <w:rFonts w:ascii="Times New Roman" w:hAnsi="Times New Roman" w:cs="Times New Roman"/>
        </w:rPr>
        <w:t>cession may be outlined by the P</w:t>
      </w:r>
      <w:r w:rsidRPr="007936C0">
        <w:rPr>
          <w:rFonts w:ascii="Times New Roman" w:hAnsi="Times New Roman" w:cs="Times New Roman"/>
        </w:rPr>
        <w:t xml:space="preserve">resident and approved by </w:t>
      </w:r>
      <w:r>
        <w:rPr>
          <w:rFonts w:ascii="Times New Roman" w:hAnsi="Times New Roman" w:cs="Times New Roman"/>
        </w:rPr>
        <w:t xml:space="preserve">the </w:t>
      </w:r>
      <w:r w:rsidRPr="007936C0">
        <w:rPr>
          <w:rFonts w:ascii="Times New Roman" w:hAnsi="Times New Roman" w:cs="Times New Roman"/>
        </w:rPr>
        <w:t>ASUW</w:t>
      </w:r>
      <w:r>
        <w:rPr>
          <w:rFonts w:ascii="Times New Roman" w:hAnsi="Times New Roman" w:cs="Times New Roman"/>
        </w:rPr>
        <w:t xml:space="preserve"> Senate within the first four (4) senate meetings of that ASUW Administration</w:t>
      </w:r>
      <w:r w:rsidRPr="007936C0">
        <w:rPr>
          <w:rFonts w:ascii="Times New Roman" w:hAnsi="Times New Roman" w:cs="Times New Roman"/>
        </w:rPr>
        <w:t xml:space="preserve">. </w:t>
      </w:r>
    </w:p>
    <w:p w:rsidR="00287ABB" w:rsidRPr="007936C0" w:rsidRDefault="00287ABB" w:rsidP="00287ABB">
      <w:pPr>
        <w:spacing w:after="0" w:line="240" w:lineRule="auto"/>
        <w:rPr>
          <w:rFonts w:ascii="Times New Roman" w:hAnsi="Times New Roman" w:cs="Times New Roman"/>
        </w:rPr>
      </w:pPr>
    </w:p>
    <w:p w:rsidR="00287ABB" w:rsidRPr="007936C0" w:rsidRDefault="00287ABB" w:rsidP="00287ABB">
      <w:pPr>
        <w:pStyle w:val="Default"/>
        <w:rPr>
          <w:color w:val="auto"/>
          <w:sz w:val="22"/>
          <w:szCs w:val="22"/>
        </w:rPr>
      </w:pPr>
      <w:r w:rsidRPr="007936C0">
        <w:rPr>
          <w:color w:val="auto"/>
          <w:sz w:val="22"/>
          <w:szCs w:val="22"/>
          <w:u w:val="single"/>
        </w:rPr>
        <w:t>Section 2.</w:t>
      </w:r>
      <w:r w:rsidRPr="007936C0">
        <w:rPr>
          <w:color w:val="auto"/>
          <w:sz w:val="22"/>
          <w:szCs w:val="22"/>
        </w:rPr>
        <w:t xml:space="preserve"> </w:t>
      </w:r>
      <w:r w:rsidRPr="007936C0">
        <w:rPr>
          <w:color w:val="auto"/>
          <w:sz w:val="22"/>
          <w:szCs w:val="22"/>
        </w:rPr>
        <w:tab/>
        <w:t xml:space="preserve">Procedure for filling Senate vacancies between elections: </w:t>
      </w:r>
    </w:p>
    <w:p w:rsidR="00287ABB" w:rsidRPr="007936C0" w:rsidRDefault="00287ABB" w:rsidP="00287ABB">
      <w:pPr>
        <w:pStyle w:val="Default"/>
        <w:rPr>
          <w:color w:val="auto"/>
          <w:sz w:val="22"/>
          <w:szCs w:val="22"/>
        </w:rPr>
      </w:pPr>
    </w:p>
    <w:p w:rsidR="00287ABB" w:rsidRPr="007936C0" w:rsidRDefault="00287ABB" w:rsidP="00287ABB">
      <w:pPr>
        <w:pStyle w:val="Default"/>
        <w:numPr>
          <w:ilvl w:val="0"/>
          <w:numId w:val="93"/>
        </w:numPr>
        <w:spacing w:after="21"/>
        <w:ind w:left="1800"/>
        <w:rPr>
          <w:color w:val="auto"/>
          <w:sz w:val="22"/>
          <w:szCs w:val="22"/>
        </w:rPr>
      </w:pPr>
      <w:r w:rsidRPr="007936C0">
        <w:rPr>
          <w:color w:val="auto"/>
          <w:sz w:val="22"/>
          <w:szCs w:val="22"/>
        </w:rPr>
        <w:t xml:space="preserve">Upon the resignation, permanent absence or incapacity of any Senator, the senatorial candidate from the college who </w:t>
      </w:r>
      <w:r>
        <w:rPr>
          <w:color w:val="auto"/>
          <w:sz w:val="22"/>
          <w:szCs w:val="22"/>
        </w:rPr>
        <w:t>was eliminated last according to the instant-runoff</w:t>
      </w:r>
      <w:r w:rsidRPr="007936C0">
        <w:rPr>
          <w:color w:val="auto"/>
          <w:sz w:val="22"/>
          <w:szCs w:val="22"/>
        </w:rPr>
        <w:t xml:space="preserve"> in the preceding election shall fill the vacancy. </w:t>
      </w:r>
    </w:p>
    <w:p w:rsidR="00287ABB" w:rsidRPr="007936C0" w:rsidRDefault="00287ABB" w:rsidP="00287ABB">
      <w:pPr>
        <w:pStyle w:val="Default"/>
        <w:numPr>
          <w:ilvl w:val="1"/>
          <w:numId w:val="93"/>
        </w:numPr>
        <w:spacing w:after="21"/>
        <w:ind w:left="2520" w:hanging="450"/>
        <w:rPr>
          <w:color w:val="auto"/>
          <w:sz w:val="22"/>
          <w:szCs w:val="22"/>
        </w:rPr>
      </w:pPr>
      <w:r w:rsidRPr="007936C0">
        <w:rPr>
          <w:color w:val="auto"/>
          <w:sz w:val="22"/>
          <w:szCs w:val="22"/>
        </w:rPr>
        <w:t xml:space="preserve">In accordance with the ASUW </w:t>
      </w:r>
      <w:r>
        <w:rPr>
          <w:color w:val="auto"/>
          <w:sz w:val="22"/>
          <w:szCs w:val="22"/>
        </w:rPr>
        <w:t>Elections Policy</w:t>
      </w:r>
      <w:r w:rsidRPr="007936C0">
        <w:rPr>
          <w:color w:val="auto"/>
          <w:sz w:val="22"/>
          <w:szCs w:val="22"/>
        </w:rPr>
        <w:t xml:space="preserve">, senators terminated from their senate seats due to a change in college shall be placed subsequent to all other candidates from the preceding election of the college to which </w:t>
      </w:r>
      <w:r>
        <w:rPr>
          <w:color w:val="auto"/>
          <w:sz w:val="22"/>
          <w:szCs w:val="22"/>
        </w:rPr>
        <w:t>they</w:t>
      </w:r>
      <w:r w:rsidRPr="007936C0">
        <w:rPr>
          <w:color w:val="auto"/>
          <w:sz w:val="22"/>
          <w:szCs w:val="22"/>
        </w:rPr>
        <w:t xml:space="preserve"> change.</w:t>
      </w:r>
    </w:p>
    <w:p w:rsidR="00287ABB" w:rsidRPr="00BE5C68" w:rsidRDefault="00287ABB" w:rsidP="00287ABB">
      <w:pPr>
        <w:pStyle w:val="Default"/>
        <w:ind w:left="1800" w:hanging="360"/>
        <w:rPr>
          <w:color w:val="auto"/>
          <w:sz w:val="22"/>
          <w:szCs w:val="22"/>
        </w:rPr>
      </w:pPr>
      <w:r w:rsidRPr="007936C0">
        <w:rPr>
          <w:color w:val="auto"/>
          <w:sz w:val="22"/>
          <w:szCs w:val="22"/>
        </w:rPr>
        <w:t>B.   The ASUW Vice President will notify the person with the next highest number of votes as soon as a Senator’s resignation</w:t>
      </w:r>
      <w:r>
        <w:rPr>
          <w:color w:val="auto"/>
          <w:sz w:val="22"/>
          <w:szCs w:val="22"/>
        </w:rPr>
        <w:t>, permanent absence or incapacity takes place</w:t>
      </w:r>
      <w:r w:rsidRPr="007936C0">
        <w:rPr>
          <w:color w:val="auto"/>
          <w:sz w:val="22"/>
          <w:szCs w:val="22"/>
        </w:rPr>
        <w:t>. The person notified will have two school days to accept or refuse the Senate position. Upon acceptance</w:t>
      </w:r>
      <w:r>
        <w:rPr>
          <w:color w:val="auto"/>
          <w:sz w:val="22"/>
          <w:szCs w:val="22"/>
        </w:rPr>
        <w:t>,</w:t>
      </w:r>
      <w:r w:rsidRPr="007936C0">
        <w:rPr>
          <w:color w:val="auto"/>
          <w:sz w:val="22"/>
          <w:szCs w:val="22"/>
        </w:rPr>
        <w:t xml:space="preserve"> the person will be sworn in at the next ASUW Senate meeting. In the event of refusal, the same procedure will be followed with the next available candidate.  </w:t>
      </w:r>
      <w:r w:rsidRPr="00BE5C68">
        <w:rPr>
          <w:color w:val="auto"/>
          <w:sz w:val="22"/>
          <w:szCs w:val="22"/>
        </w:rPr>
        <w:t xml:space="preserve">This process will include write-in candidates, if applicable. </w:t>
      </w:r>
    </w:p>
    <w:p w:rsidR="00287ABB" w:rsidRPr="007936C0" w:rsidRDefault="00287ABB" w:rsidP="00287ABB">
      <w:pPr>
        <w:pStyle w:val="Default"/>
        <w:ind w:left="1800" w:hanging="360"/>
        <w:rPr>
          <w:rFonts w:eastAsia="Calibri"/>
        </w:rPr>
      </w:pPr>
      <w:r>
        <w:rPr>
          <w:rFonts w:eastAsia="Calibri"/>
        </w:rPr>
        <w:t xml:space="preserve">C.  </w:t>
      </w:r>
      <w:del w:id="238" w:author="Joel H. Defebaugh" w:date="2017-11-10T13:37:00Z">
        <w:r w:rsidRPr="00BE5C68" w:rsidDel="00705449">
          <w:rPr>
            <w:color w:val="auto"/>
            <w:sz w:val="22"/>
            <w:szCs w:val="22"/>
          </w:rPr>
          <w:delText>In the event that</w:delText>
        </w:r>
      </w:del>
      <w:ins w:id="239" w:author="Joel H. Defebaugh" w:date="2017-11-10T13:37:00Z">
        <w:r w:rsidRPr="00BE5C68">
          <w:rPr>
            <w:color w:val="auto"/>
            <w:sz w:val="22"/>
            <w:szCs w:val="22"/>
          </w:rPr>
          <w:t>If</w:t>
        </w:r>
      </w:ins>
      <w:r w:rsidRPr="00BE5C68">
        <w:rPr>
          <w:color w:val="auto"/>
          <w:sz w:val="22"/>
          <w:szCs w:val="22"/>
        </w:rPr>
        <w:t xml:space="preserve"> a vacancy occurs and the list of eligible candidates from the preceding Election has been exhausted, </w:t>
      </w:r>
      <w:r>
        <w:rPr>
          <w:color w:val="auto"/>
          <w:sz w:val="22"/>
          <w:szCs w:val="22"/>
        </w:rPr>
        <w:t>Steering</w:t>
      </w:r>
      <w:r w:rsidRPr="00BE5C68">
        <w:rPr>
          <w:color w:val="auto"/>
          <w:sz w:val="22"/>
          <w:szCs w:val="22"/>
        </w:rPr>
        <w:t xml:space="preserve"> Committee</w:t>
      </w:r>
      <w:ins w:id="240" w:author="Joel H. Defebaugh" w:date="2017-11-10T13:37:00Z">
        <w:r>
          <w:rPr>
            <w:color w:val="auto"/>
            <w:sz w:val="22"/>
            <w:szCs w:val="22"/>
          </w:rPr>
          <w:t xml:space="preserve"> will direct an ASUW Executive to</w:t>
        </w:r>
      </w:ins>
      <w:r w:rsidRPr="00BE5C68">
        <w:rPr>
          <w:color w:val="auto"/>
          <w:sz w:val="22"/>
          <w:szCs w:val="22"/>
        </w:rPr>
        <w:t xml:space="preserve"> </w:t>
      </w:r>
      <w:del w:id="241" w:author="Joel H. Defebaugh" w:date="2017-11-10T13:37:00Z">
        <w:r w:rsidRPr="00BE5C68" w:rsidDel="00705449">
          <w:rPr>
            <w:color w:val="auto"/>
            <w:sz w:val="22"/>
            <w:szCs w:val="22"/>
          </w:rPr>
          <w:delText xml:space="preserve">will </w:delText>
        </w:r>
      </w:del>
      <w:r w:rsidRPr="00BE5C68">
        <w:rPr>
          <w:color w:val="auto"/>
          <w:sz w:val="22"/>
          <w:szCs w:val="22"/>
        </w:rPr>
        <w:t xml:space="preserve">begin an application and </w:t>
      </w:r>
      <w:del w:id="242" w:author="Joel H. Defebaugh" w:date="2017-11-10T13:37:00Z">
        <w:r w:rsidRPr="00BE5C68" w:rsidDel="00705449">
          <w:rPr>
            <w:color w:val="auto"/>
            <w:sz w:val="22"/>
            <w:szCs w:val="22"/>
          </w:rPr>
          <w:delText xml:space="preserve">interview </w:delText>
        </w:r>
      </w:del>
      <w:ins w:id="243" w:author="Joel H. Defebaugh" w:date="2017-11-10T13:37:00Z">
        <w:r>
          <w:rPr>
            <w:color w:val="auto"/>
            <w:sz w:val="22"/>
            <w:szCs w:val="22"/>
          </w:rPr>
          <w:t>election</w:t>
        </w:r>
        <w:r w:rsidRPr="00BE5C68">
          <w:rPr>
            <w:color w:val="auto"/>
            <w:sz w:val="22"/>
            <w:szCs w:val="22"/>
          </w:rPr>
          <w:t xml:space="preserve"> </w:t>
        </w:r>
      </w:ins>
      <w:r w:rsidRPr="00BE5C68">
        <w:rPr>
          <w:color w:val="auto"/>
          <w:sz w:val="22"/>
          <w:szCs w:val="22"/>
        </w:rPr>
        <w:t>process to fill the vacant seat.</w:t>
      </w:r>
      <w:r w:rsidRPr="007936C0">
        <w:rPr>
          <w:rFonts w:eastAsia="Calibri"/>
        </w:rPr>
        <w:t xml:space="preserve">                   </w:t>
      </w:r>
    </w:p>
    <w:p w:rsidR="00287ABB" w:rsidRPr="007936C0" w:rsidRDefault="00287ABB" w:rsidP="00287ABB">
      <w:pPr>
        <w:pStyle w:val="ListParagraph"/>
        <w:numPr>
          <w:ilvl w:val="0"/>
          <w:numId w:val="96"/>
        </w:numPr>
        <w:autoSpaceDE w:val="0"/>
        <w:autoSpaceDN w:val="0"/>
        <w:adjustRightInd w:val="0"/>
        <w:spacing w:after="0" w:line="240" w:lineRule="auto"/>
        <w:rPr>
          <w:rFonts w:ascii="Times New Roman" w:eastAsia="Calibri" w:hAnsi="Times New Roman" w:cs="Times New Roman"/>
        </w:rPr>
      </w:pPr>
      <w:r w:rsidRPr="007936C0">
        <w:rPr>
          <w:rFonts w:ascii="Times New Roman" w:eastAsia="Calibri" w:hAnsi="Times New Roman" w:cs="Times New Roman"/>
        </w:rPr>
        <w:t xml:space="preserve">As soon as possible after the vacancy occurs, a call for applicants will be made to the affected College with the application period lasting two (2) weeks from the time of initial notice. </w:t>
      </w:r>
    </w:p>
    <w:p w:rsidR="00287ABB" w:rsidRPr="007936C0" w:rsidRDefault="00287ABB" w:rsidP="00287ABB">
      <w:pPr>
        <w:pStyle w:val="ListParagraph"/>
        <w:numPr>
          <w:ilvl w:val="0"/>
          <w:numId w:val="96"/>
        </w:numPr>
        <w:autoSpaceDE w:val="0"/>
        <w:autoSpaceDN w:val="0"/>
        <w:adjustRightInd w:val="0"/>
        <w:spacing w:after="0" w:line="240" w:lineRule="auto"/>
        <w:rPr>
          <w:rFonts w:ascii="Times New Roman" w:eastAsia="Calibri" w:hAnsi="Times New Roman" w:cs="Times New Roman"/>
        </w:rPr>
      </w:pPr>
      <w:r w:rsidRPr="007936C0">
        <w:rPr>
          <w:rFonts w:ascii="Times New Roman" w:eastAsia="Calibri" w:hAnsi="Times New Roman" w:cs="Times New Roman"/>
        </w:rPr>
        <w:t xml:space="preserve">At the close of the application period, </w:t>
      </w:r>
      <w:del w:id="244" w:author="Joel H. Defebaugh" w:date="2017-11-10T13:37:00Z">
        <w:r w:rsidRPr="00704EEE" w:rsidDel="00705449">
          <w:rPr>
            <w:rFonts w:ascii="Times New Roman" w:hAnsi="Times New Roman" w:cs="Times New Roman"/>
          </w:rPr>
          <w:delText>Steering</w:delText>
        </w:r>
        <w:r w:rsidRPr="00BE5C68" w:rsidDel="00705449">
          <w:delText xml:space="preserve"> </w:delText>
        </w:r>
        <w:r w:rsidRPr="007936C0" w:rsidDel="00705449">
          <w:rPr>
            <w:rFonts w:ascii="Times New Roman" w:eastAsia="Calibri" w:hAnsi="Times New Roman" w:cs="Times New Roman"/>
          </w:rPr>
          <w:delText xml:space="preserve">Committee, with the aid of </w:delText>
        </w:r>
      </w:del>
      <w:r w:rsidRPr="007936C0">
        <w:rPr>
          <w:rFonts w:ascii="Times New Roman" w:eastAsia="Calibri" w:hAnsi="Times New Roman" w:cs="Times New Roman"/>
        </w:rPr>
        <w:t xml:space="preserve">the ASUW Adviser, will review the applications for </w:t>
      </w:r>
      <w:ins w:id="245" w:author="Joel H. Defebaugh" w:date="2017-11-10T13:38:00Z">
        <w:r>
          <w:rPr>
            <w:rFonts w:ascii="Times New Roman" w:eastAsia="Calibri" w:hAnsi="Times New Roman" w:cs="Times New Roman"/>
          </w:rPr>
          <w:t xml:space="preserve">a </w:t>
        </w:r>
        <w:proofErr w:type="gramStart"/>
        <w:r>
          <w:rPr>
            <w:rFonts w:ascii="Times New Roman" w:eastAsia="Calibri" w:hAnsi="Times New Roman" w:cs="Times New Roman"/>
          </w:rPr>
          <w:t>candidates</w:t>
        </w:r>
        <w:proofErr w:type="gramEnd"/>
        <w:r>
          <w:rPr>
            <w:rFonts w:ascii="Times New Roman" w:eastAsia="Calibri" w:hAnsi="Times New Roman" w:cs="Times New Roman"/>
          </w:rPr>
          <w:t xml:space="preserve"> </w:t>
        </w:r>
      </w:ins>
      <w:r w:rsidRPr="007936C0">
        <w:rPr>
          <w:rFonts w:ascii="Times New Roman" w:eastAsia="Calibri" w:hAnsi="Times New Roman" w:cs="Times New Roman"/>
        </w:rPr>
        <w:t xml:space="preserve">eligibility </w:t>
      </w:r>
      <w:del w:id="246" w:author="Joel H. Defebaugh" w:date="2017-11-10T13:38:00Z">
        <w:r w:rsidRPr="007936C0" w:rsidDel="00705449">
          <w:rPr>
            <w:rFonts w:ascii="Times New Roman" w:eastAsia="Calibri" w:hAnsi="Times New Roman" w:cs="Times New Roman"/>
          </w:rPr>
          <w:delText xml:space="preserve">(see </w:delText>
        </w:r>
        <w:r w:rsidDel="00705449">
          <w:rPr>
            <w:rFonts w:ascii="Times New Roman" w:eastAsia="Calibri" w:hAnsi="Times New Roman" w:cs="Times New Roman"/>
          </w:rPr>
          <w:delText>ASUW Elections Policy</w:delText>
        </w:r>
        <w:r w:rsidRPr="007936C0" w:rsidDel="00705449">
          <w:rPr>
            <w:rFonts w:ascii="Times New Roman" w:eastAsia="Calibri" w:hAnsi="Times New Roman" w:cs="Times New Roman"/>
          </w:rPr>
          <w:delText>.)</w:delText>
        </w:r>
      </w:del>
      <w:ins w:id="247" w:author="Joel H. Defebaugh" w:date="2017-11-10T13:38:00Z">
        <w:r>
          <w:rPr>
            <w:rFonts w:ascii="Times New Roman" w:eastAsia="Calibri" w:hAnsi="Times New Roman" w:cs="Times New Roman"/>
          </w:rPr>
          <w:t xml:space="preserve">as stipulated by the ASUW Election Policy. </w:t>
        </w:r>
      </w:ins>
      <w:r w:rsidRPr="007936C0">
        <w:rPr>
          <w:rFonts w:ascii="Times New Roman" w:eastAsia="Calibri" w:hAnsi="Times New Roman" w:cs="Times New Roman"/>
        </w:rPr>
        <w:t xml:space="preserve"> </w:t>
      </w:r>
    </w:p>
    <w:p w:rsidR="00287ABB" w:rsidRDefault="00287ABB" w:rsidP="00287ABB">
      <w:pPr>
        <w:pStyle w:val="ListParagraph"/>
        <w:numPr>
          <w:ilvl w:val="0"/>
          <w:numId w:val="96"/>
        </w:numPr>
        <w:autoSpaceDE w:val="0"/>
        <w:autoSpaceDN w:val="0"/>
        <w:adjustRightInd w:val="0"/>
        <w:spacing w:after="0" w:line="240" w:lineRule="auto"/>
        <w:rPr>
          <w:ins w:id="248" w:author="Joel H. Defebaugh" w:date="2017-11-10T13:38:00Z"/>
          <w:rFonts w:ascii="Times New Roman" w:eastAsia="Calibri" w:hAnsi="Times New Roman" w:cs="Times New Roman"/>
        </w:rPr>
      </w:pPr>
      <w:r w:rsidRPr="007936C0">
        <w:rPr>
          <w:rFonts w:ascii="Times New Roman" w:eastAsia="Calibri" w:hAnsi="Times New Roman" w:cs="Times New Roman"/>
        </w:rPr>
        <w:t xml:space="preserve">All those meeting initial eligibility requirements will be contacted </w:t>
      </w:r>
      <w:del w:id="249" w:author="Joel H. Defebaugh" w:date="2017-11-10T13:38:00Z">
        <w:r w:rsidRPr="007936C0" w:rsidDel="00705449">
          <w:rPr>
            <w:rFonts w:ascii="Times New Roman" w:eastAsia="Calibri" w:hAnsi="Times New Roman" w:cs="Times New Roman"/>
          </w:rPr>
          <w:delText>with an interview time</w:delText>
        </w:r>
      </w:del>
      <w:ins w:id="250" w:author="Joel H. Defebaugh" w:date="2017-11-10T13:38:00Z">
        <w:r>
          <w:rPr>
            <w:rFonts w:ascii="Times New Roman" w:eastAsia="Calibri" w:hAnsi="Times New Roman" w:cs="Times New Roman"/>
          </w:rPr>
          <w:t>and given the official guidelines and timeline of the vacancy election</w:t>
        </w:r>
      </w:ins>
      <w:ins w:id="251" w:author="Joel H. Defebaugh" w:date="2017-11-10T13:39:00Z">
        <w:r>
          <w:rPr>
            <w:rFonts w:ascii="Times New Roman" w:eastAsia="Calibri" w:hAnsi="Times New Roman" w:cs="Times New Roman"/>
          </w:rPr>
          <w:t>.</w:t>
        </w:r>
      </w:ins>
    </w:p>
    <w:p w:rsidR="00287ABB" w:rsidRDefault="00287ABB" w:rsidP="00287ABB">
      <w:pPr>
        <w:pStyle w:val="ListParagraph"/>
        <w:numPr>
          <w:ilvl w:val="0"/>
          <w:numId w:val="96"/>
        </w:numPr>
        <w:autoSpaceDE w:val="0"/>
        <w:autoSpaceDN w:val="0"/>
        <w:adjustRightInd w:val="0"/>
        <w:spacing w:after="0" w:line="240" w:lineRule="auto"/>
        <w:rPr>
          <w:ins w:id="252" w:author="Joel H. Defebaugh" w:date="2017-11-10T13:41:00Z"/>
          <w:rFonts w:ascii="Times New Roman" w:eastAsia="Calibri" w:hAnsi="Times New Roman" w:cs="Times New Roman"/>
        </w:rPr>
      </w:pPr>
      <w:del w:id="253" w:author="Joel H. Defebaugh" w:date="2017-11-10T13:39:00Z">
        <w:r w:rsidRPr="007936C0" w:rsidDel="00705449">
          <w:rPr>
            <w:rFonts w:ascii="Times New Roman" w:eastAsia="Calibri" w:hAnsi="Times New Roman" w:cs="Times New Roman"/>
          </w:rPr>
          <w:delText>. Interviews will be conducted no later than two (2) weeks after the close of the application period.</w:delText>
        </w:r>
      </w:del>
      <w:ins w:id="254" w:author="Joel H. Defebaugh" w:date="2017-11-10T13:39:00Z">
        <w:r>
          <w:rPr>
            <w:rFonts w:ascii="Times New Roman" w:eastAsia="Calibri" w:hAnsi="Times New Roman" w:cs="Times New Roman"/>
          </w:rPr>
          <w:t>Candidates will have one full week to campaign within their respective college</w:t>
        </w:r>
      </w:ins>
      <w:ins w:id="255" w:author="Joel H. Defebaugh" w:date="2017-11-10T13:41:00Z">
        <w:r>
          <w:rPr>
            <w:rFonts w:ascii="Times New Roman" w:eastAsia="Calibri" w:hAnsi="Times New Roman" w:cs="Times New Roman"/>
          </w:rPr>
          <w:t xml:space="preserve">. All allocations for campaigning shall not exceed $50.00 with </w:t>
        </w:r>
        <w:proofErr w:type="gramStart"/>
        <w:r>
          <w:rPr>
            <w:rFonts w:ascii="Times New Roman" w:eastAsia="Calibri" w:hAnsi="Times New Roman" w:cs="Times New Roman"/>
          </w:rPr>
          <w:t>a</w:t>
        </w:r>
        <w:proofErr w:type="gramEnd"/>
        <w:r>
          <w:rPr>
            <w:rFonts w:ascii="Times New Roman" w:eastAsia="Calibri" w:hAnsi="Times New Roman" w:cs="Times New Roman"/>
          </w:rPr>
          <w:t xml:space="preserve"> expense report being delivered to the ASUW main office the Tuesday following the voting period.</w:t>
        </w:r>
      </w:ins>
    </w:p>
    <w:p w:rsidR="00287ABB" w:rsidRPr="007936C0" w:rsidRDefault="00287ABB" w:rsidP="00287ABB">
      <w:pPr>
        <w:pStyle w:val="ListParagraph"/>
        <w:numPr>
          <w:ilvl w:val="0"/>
          <w:numId w:val="96"/>
        </w:numPr>
        <w:autoSpaceDE w:val="0"/>
        <w:autoSpaceDN w:val="0"/>
        <w:adjustRightInd w:val="0"/>
        <w:spacing w:after="0" w:line="240" w:lineRule="auto"/>
        <w:rPr>
          <w:rFonts w:ascii="Times New Roman" w:eastAsia="Calibri" w:hAnsi="Times New Roman" w:cs="Times New Roman"/>
        </w:rPr>
      </w:pPr>
      <w:ins w:id="256" w:author="Joel H. Defebaugh" w:date="2017-11-10T13:41:00Z">
        <w:r>
          <w:rPr>
            <w:rFonts w:ascii="Times New Roman" w:eastAsia="Calibri" w:hAnsi="Times New Roman" w:cs="Times New Roman"/>
          </w:rPr>
          <w:t xml:space="preserve">Senate Vacancy Elections will be held in a respective college for one day, 8am to 5pm, </w:t>
        </w:r>
      </w:ins>
      <w:ins w:id="257" w:author="Joel H. Defebaugh" w:date="2017-11-10T13:42:00Z">
        <w:r>
          <w:rPr>
            <w:rFonts w:ascii="Times New Roman" w:eastAsia="Calibri" w:hAnsi="Times New Roman" w:cs="Times New Roman"/>
          </w:rPr>
          <w:t>to</w:t>
        </w:r>
      </w:ins>
      <w:ins w:id="258" w:author="Joel H. Defebaugh" w:date="2017-11-10T13:41:00Z">
        <w:r>
          <w:rPr>
            <w:rFonts w:ascii="Times New Roman" w:eastAsia="Calibri" w:hAnsi="Times New Roman" w:cs="Times New Roman"/>
          </w:rPr>
          <w:t xml:space="preserve"> all students in a college e</w:t>
        </w:r>
      </w:ins>
      <w:ins w:id="259" w:author="Joel H. Defebaugh" w:date="2017-11-10T13:42:00Z">
        <w:r>
          <w:rPr>
            <w:rFonts w:ascii="Times New Roman" w:eastAsia="Calibri" w:hAnsi="Times New Roman" w:cs="Times New Roman"/>
          </w:rPr>
          <w:t>ligible to vote, in a manner consistent with the ASUW Election Policy.</w:t>
        </w:r>
      </w:ins>
      <w:del w:id="260" w:author="Joel H. Defebaugh" w:date="2017-11-10T13:41:00Z">
        <w:r w:rsidRPr="007936C0" w:rsidDel="00817C51">
          <w:rPr>
            <w:rFonts w:ascii="Times New Roman" w:eastAsia="Calibri" w:hAnsi="Times New Roman" w:cs="Times New Roman"/>
          </w:rPr>
          <w:delText xml:space="preserve"> </w:delText>
        </w:r>
      </w:del>
    </w:p>
    <w:p w:rsidR="00287ABB" w:rsidRPr="007936C0" w:rsidDel="00817C51" w:rsidRDefault="00287ABB" w:rsidP="00287ABB">
      <w:pPr>
        <w:pStyle w:val="ListParagraph"/>
        <w:numPr>
          <w:ilvl w:val="0"/>
          <w:numId w:val="96"/>
        </w:numPr>
        <w:autoSpaceDE w:val="0"/>
        <w:autoSpaceDN w:val="0"/>
        <w:adjustRightInd w:val="0"/>
        <w:spacing w:after="0" w:line="240" w:lineRule="auto"/>
        <w:rPr>
          <w:del w:id="261" w:author="Joel H. Defebaugh" w:date="2017-11-10T13:43:00Z"/>
          <w:rFonts w:ascii="Times New Roman" w:eastAsia="Calibri" w:hAnsi="Times New Roman" w:cs="Times New Roman"/>
        </w:rPr>
      </w:pPr>
      <w:del w:id="262" w:author="Joel H. Defebaugh" w:date="2017-11-10T13:43:00Z">
        <w:r w:rsidRPr="007936C0" w:rsidDel="00817C51">
          <w:rPr>
            <w:rFonts w:ascii="Times New Roman" w:eastAsia="Calibri" w:hAnsi="Times New Roman" w:cs="Times New Roman"/>
          </w:rPr>
          <w:delText xml:space="preserve">After all interviews have been conducted, </w:delText>
        </w:r>
        <w:r w:rsidRPr="00704EEE" w:rsidDel="00817C51">
          <w:rPr>
            <w:rFonts w:ascii="Times New Roman" w:hAnsi="Times New Roman" w:cs="Times New Roman"/>
          </w:rPr>
          <w:delText>Steering</w:delText>
        </w:r>
        <w:r w:rsidRPr="00BE5C68" w:rsidDel="00817C51">
          <w:delText xml:space="preserve"> </w:delText>
        </w:r>
        <w:r w:rsidRPr="007936C0" w:rsidDel="00817C51">
          <w:rPr>
            <w:rFonts w:ascii="Times New Roman" w:eastAsia="Calibri" w:hAnsi="Times New Roman" w:cs="Times New Roman"/>
          </w:rPr>
          <w:delText>Committee will debate and vote on which candidate shall be granted the seat.</w:delText>
        </w:r>
        <w:r w:rsidRPr="007936C0" w:rsidDel="00817C51">
          <w:rPr>
            <w:rFonts w:ascii="Times New Roman" w:eastAsia="Calibri" w:hAnsi="Times New Roman" w:cs="Times New Roman"/>
          </w:rPr>
          <w:tab/>
          <w:delText xml:space="preserve">If no candidate receives a majority, then all but the two leading candidates are removed from consideration, and a second vote is taken. </w:delText>
        </w:r>
      </w:del>
    </w:p>
    <w:p w:rsidR="00287ABB" w:rsidRPr="00817C51" w:rsidRDefault="00287ABB" w:rsidP="00287ABB">
      <w:pPr>
        <w:pStyle w:val="ListParagraph"/>
        <w:numPr>
          <w:ilvl w:val="0"/>
          <w:numId w:val="96"/>
        </w:numPr>
        <w:autoSpaceDE w:val="0"/>
        <w:autoSpaceDN w:val="0"/>
        <w:adjustRightInd w:val="0"/>
        <w:spacing w:after="0" w:line="240" w:lineRule="auto"/>
        <w:rPr>
          <w:ins w:id="263" w:author="Joel H. Defebaugh" w:date="2017-11-10T13:43:00Z"/>
          <w:rFonts w:ascii="Times New Roman" w:eastAsia="Calibri" w:hAnsi="Times New Roman" w:cs="Times New Roman"/>
          <w:b/>
          <w:sz w:val="24"/>
          <w:szCs w:val="24"/>
          <w:rPrChange w:id="264" w:author="Joel H. Defebaugh" w:date="2017-11-10T13:43:00Z">
            <w:rPr>
              <w:ins w:id="265" w:author="Joel H. Defebaugh" w:date="2017-11-10T13:43:00Z"/>
              <w:rFonts w:ascii="Times New Roman" w:eastAsia="Calibri" w:hAnsi="Times New Roman" w:cs="Times New Roman"/>
            </w:rPr>
          </w:rPrChange>
        </w:rPr>
        <w:pPrChange w:id="266" w:author="Joel H. Defebaugh" w:date="2017-11-10T13:43:00Z">
          <w:pPr>
            <w:spacing w:after="160" w:line="259" w:lineRule="auto"/>
            <w:jc w:val="center"/>
          </w:pPr>
        </w:pPrChange>
      </w:pPr>
      <w:r w:rsidRPr="00817C51">
        <w:rPr>
          <w:rFonts w:ascii="Times New Roman" w:eastAsia="Calibri" w:hAnsi="Times New Roman" w:cs="Times New Roman"/>
          <w:rPrChange w:id="267" w:author="Joel H. Defebaugh" w:date="2017-11-10T13:43:00Z">
            <w:rPr/>
          </w:rPrChange>
        </w:rPr>
        <w:t xml:space="preserve">The </w:t>
      </w:r>
      <w:del w:id="268" w:author="Joel H. Defebaugh" w:date="2017-11-10T13:43:00Z">
        <w:r w:rsidRPr="00817C51" w:rsidDel="00817C51">
          <w:rPr>
            <w:rFonts w:ascii="Times New Roman" w:hAnsi="Times New Roman" w:cs="Times New Roman"/>
            <w:rPrChange w:id="269" w:author="Joel H. Defebaugh" w:date="2017-11-10T13:43:00Z">
              <w:rPr/>
            </w:rPrChange>
          </w:rPr>
          <w:delText>Steering</w:delText>
        </w:r>
        <w:r w:rsidRPr="00817C51" w:rsidDel="00817C51">
          <w:rPr>
            <w:rFonts w:ascii="Times New Roman" w:eastAsia="Calibri" w:hAnsi="Times New Roman" w:cs="Times New Roman"/>
            <w:rPrChange w:id="270" w:author="Joel H. Defebaugh" w:date="2017-11-10T13:43:00Z">
              <w:rPr/>
            </w:rPrChange>
          </w:rPr>
          <w:delText xml:space="preserve"> Chairperson</w:delText>
        </w:r>
      </w:del>
      <w:ins w:id="271" w:author="Joel H. Defebaugh" w:date="2017-11-10T13:43:00Z">
        <w:r>
          <w:rPr>
            <w:rFonts w:ascii="Times New Roman" w:hAnsi="Times New Roman" w:cs="Times New Roman"/>
          </w:rPr>
          <w:t>ASUW Vice President</w:t>
        </w:r>
      </w:ins>
      <w:r w:rsidRPr="00817C51">
        <w:rPr>
          <w:rFonts w:ascii="Times New Roman" w:eastAsia="Calibri" w:hAnsi="Times New Roman" w:cs="Times New Roman"/>
          <w:rPrChange w:id="272" w:author="Joel H. Defebaugh" w:date="2017-11-10T13:43:00Z">
            <w:rPr/>
          </w:rPrChange>
        </w:rPr>
        <w:t xml:space="preserve"> will notify the chosen </w:t>
      </w:r>
      <w:del w:id="273" w:author="Joel H. Defebaugh" w:date="2017-11-10T13:43:00Z">
        <w:r w:rsidRPr="00817C51" w:rsidDel="00817C51">
          <w:rPr>
            <w:rFonts w:ascii="Times New Roman" w:eastAsia="Calibri" w:hAnsi="Times New Roman" w:cs="Times New Roman"/>
            <w:rPrChange w:id="274" w:author="Joel H. Defebaugh" w:date="2017-11-10T13:43:00Z">
              <w:rPr/>
            </w:rPrChange>
          </w:rPr>
          <w:delText xml:space="preserve">applicant </w:delText>
        </w:r>
      </w:del>
      <w:ins w:id="275" w:author="Joel H. Defebaugh" w:date="2017-11-10T13:43:00Z">
        <w:r>
          <w:rPr>
            <w:rFonts w:ascii="Times New Roman" w:eastAsia="Calibri" w:hAnsi="Times New Roman" w:cs="Times New Roman"/>
          </w:rPr>
          <w:t>candidate</w:t>
        </w:r>
        <w:r w:rsidRPr="00817C51">
          <w:rPr>
            <w:rFonts w:ascii="Times New Roman" w:eastAsia="Calibri" w:hAnsi="Times New Roman" w:cs="Times New Roman"/>
            <w:rPrChange w:id="276" w:author="Joel H. Defebaugh" w:date="2017-11-10T13:43:00Z">
              <w:rPr/>
            </w:rPrChange>
          </w:rPr>
          <w:t xml:space="preserve"> </w:t>
        </w:r>
      </w:ins>
      <w:r w:rsidRPr="00817C51">
        <w:rPr>
          <w:rFonts w:ascii="Times New Roman" w:eastAsia="Calibri" w:hAnsi="Times New Roman" w:cs="Times New Roman"/>
          <w:rPrChange w:id="277" w:author="Joel H. Defebaugh" w:date="2017-11-10T13:43:00Z">
            <w:rPr/>
          </w:rPrChange>
        </w:rPr>
        <w:t xml:space="preserve">as soon as possible after </w:t>
      </w:r>
      <w:del w:id="278" w:author="Joel H. Defebaugh" w:date="2017-11-10T13:43:00Z">
        <w:r w:rsidRPr="00817C51" w:rsidDel="00817C51">
          <w:rPr>
            <w:rFonts w:ascii="Times New Roman" w:eastAsia="Calibri" w:hAnsi="Times New Roman" w:cs="Times New Roman"/>
            <w:rPrChange w:id="279" w:author="Joel H. Defebaugh" w:date="2017-11-10T13:43:00Z">
              <w:rPr/>
            </w:rPrChange>
          </w:rPr>
          <w:delText>a decision</w:delText>
        </w:r>
      </w:del>
      <w:ins w:id="280" w:author="Joel H. Defebaugh" w:date="2017-11-10T13:43:00Z">
        <w:r>
          <w:rPr>
            <w:rFonts w:ascii="Times New Roman" w:eastAsia="Calibri" w:hAnsi="Times New Roman" w:cs="Times New Roman"/>
          </w:rPr>
          <w:t>an election concludes.</w:t>
        </w:r>
      </w:ins>
      <w:r w:rsidRPr="00817C51">
        <w:rPr>
          <w:rFonts w:ascii="Times New Roman" w:eastAsia="Calibri" w:hAnsi="Times New Roman" w:cs="Times New Roman"/>
          <w:rPrChange w:id="281" w:author="Joel H. Defebaugh" w:date="2017-11-10T13:43:00Z">
            <w:rPr/>
          </w:rPrChange>
        </w:rPr>
        <w:t xml:space="preserve"> </w:t>
      </w:r>
      <w:del w:id="282" w:author="Joel H. Defebaugh" w:date="2017-11-10T13:43:00Z">
        <w:r w:rsidRPr="00817C51" w:rsidDel="00817C51">
          <w:rPr>
            <w:rFonts w:ascii="Times New Roman" w:eastAsia="Calibri" w:hAnsi="Times New Roman" w:cs="Times New Roman"/>
            <w:rPrChange w:id="283" w:author="Joel H. Defebaugh" w:date="2017-11-10T13:43:00Z">
              <w:rPr/>
            </w:rPrChange>
          </w:rPr>
          <w:delText xml:space="preserve">has been made. </w:delText>
        </w:r>
      </w:del>
      <w:r w:rsidRPr="00817C51">
        <w:rPr>
          <w:rFonts w:ascii="Times New Roman" w:eastAsia="Calibri" w:hAnsi="Times New Roman" w:cs="Times New Roman"/>
          <w:rPrChange w:id="284" w:author="Joel H. Defebaugh" w:date="2017-11-10T13:43:00Z">
            <w:rPr/>
          </w:rPrChange>
        </w:rPr>
        <w:t>Upon acceptance, the candidate will be sworn in at the next ASUW Senate Meeting.</w:t>
      </w:r>
    </w:p>
    <w:p w:rsidR="00287ABB" w:rsidRPr="00817C51" w:rsidRDefault="00287ABB" w:rsidP="00287ABB">
      <w:pPr>
        <w:pStyle w:val="ListParagraph"/>
        <w:numPr>
          <w:ilvl w:val="0"/>
          <w:numId w:val="96"/>
        </w:numPr>
        <w:autoSpaceDE w:val="0"/>
        <w:autoSpaceDN w:val="0"/>
        <w:adjustRightInd w:val="0"/>
        <w:spacing w:after="0" w:line="240" w:lineRule="auto"/>
        <w:rPr>
          <w:rFonts w:ascii="Times New Roman" w:eastAsia="Calibri" w:hAnsi="Times New Roman" w:cs="Times New Roman"/>
          <w:b/>
          <w:sz w:val="24"/>
          <w:szCs w:val="24"/>
          <w:rPrChange w:id="285" w:author="Joel H. Defebaugh" w:date="2017-11-10T13:43:00Z">
            <w:rPr>
              <w:b/>
              <w:sz w:val="24"/>
              <w:szCs w:val="24"/>
            </w:rPr>
          </w:rPrChange>
        </w:rPr>
        <w:pPrChange w:id="286" w:author="Joel H. Defebaugh" w:date="2017-11-10T13:43:00Z">
          <w:pPr>
            <w:spacing w:after="160" w:line="259" w:lineRule="auto"/>
            <w:jc w:val="center"/>
          </w:pPr>
        </w:pPrChange>
      </w:pPr>
      <w:ins w:id="287" w:author="Joel H. Defebaugh" w:date="2017-11-10T13:43:00Z">
        <w:r>
          <w:rPr>
            <w:rFonts w:ascii="Times New Roman" w:eastAsia="Calibri" w:hAnsi="Times New Roman" w:cs="Times New Roman"/>
          </w:rPr>
          <w:t xml:space="preserve">All Senate Vacancy elections shall follow the above outlines procedures, and adhere as </w:t>
        </w:r>
      </w:ins>
      <w:ins w:id="288" w:author="Joel H. Defebaugh" w:date="2017-11-10T13:44:00Z">
        <w:r>
          <w:rPr>
            <w:rFonts w:ascii="Times New Roman" w:eastAsia="Calibri" w:hAnsi="Times New Roman" w:cs="Times New Roman"/>
          </w:rPr>
          <w:t>closely</w:t>
        </w:r>
      </w:ins>
      <w:ins w:id="289" w:author="Joel H. Defebaugh" w:date="2017-11-10T13:43:00Z">
        <w:r>
          <w:rPr>
            <w:rFonts w:ascii="Times New Roman" w:eastAsia="Calibri" w:hAnsi="Times New Roman" w:cs="Times New Roman"/>
          </w:rPr>
          <w:t xml:space="preserve"> </w:t>
        </w:r>
      </w:ins>
      <w:ins w:id="290" w:author="Joel H. Defebaugh" w:date="2017-11-10T13:44:00Z">
        <w:r>
          <w:rPr>
            <w:rFonts w:ascii="Times New Roman" w:eastAsia="Calibri" w:hAnsi="Times New Roman" w:cs="Times New Roman"/>
          </w:rPr>
          <w:t xml:space="preserve">as possible to the policies </w:t>
        </w:r>
        <w:proofErr w:type="spellStart"/>
        <w:r>
          <w:rPr>
            <w:rFonts w:ascii="Times New Roman" w:eastAsia="Calibri" w:hAnsi="Times New Roman" w:cs="Times New Roman"/>
          </w:rPr>
          <w:t>outlinesd</w:t>
        </w:r>
        <w:proofErr w:type="spellEnd"/>
        <w:r>
          <w:rPr>
            <w:rFonts w:ascii="Times New Roman" w:eastAsia="Calibri" w:hAnsi="Times New Roman" w:cs="Times New Roman"/>
          </w:rPr>
          <w:t xml:space="preserve"> in the ASUW Elections Policy. </w:t>
        </w:r>
      </w:ins>
    </w:p>
    <w:p w:rsidR="006B1A8D" w:rsidRPr="007936C0" w:rsidRDefault="006B1A8D" w:rsidP="00516570">
      <w:pPr>
        <w:spacing w:after="0" w:line="240" w:lineRule="auto"/>
        <w:ind w:left="1440" w:hanging="1440"/>
        <w:rPr>
          <w:rFonts w:ascii="Times New Roman" w:hAnsi="Times New Roman" w:cs="Times New Roman"/>
        </w:rPr>
      </w:pPr>
    </w:p>
    <w:sectPr w:rsidR="006B1A8D" w:rsidRPr="007936C0" w:rsidSect="00D93B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06" w:rsidRDefault="00A32606" w:rsidP="001001AE">
      <w:pPr>
        <w:spacing w:after="0" w:line="240" w:lineRule="auto"/>
      </w:pPr>
      <w:r>
        <w:separator/>
      </w:r>
    </w:p>
  </w:endnote>
  <w:endnote w:type="continuationSeparator" w:id="0">
    <w:p w:rsidR="00A32606" w:rsidRDefault="00A32606" w:rsidP="0010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Pr="005F0F35" w:rsidRDefault="0014018E" w:rsidP="007832E4">
    <w:pPr>
      <w:pStyle w:val="Footer"/>
      <w:rPr>
        <w:rFonts w:ascii="Times New Roman" w:hAnsi="Times New Roman" w:cs="Times New Roman"/>
        <w:sz w:val="16"/>
        <w:szCs w:val="16"/>
      </w:rPr>
    </w:pPr>
    <w:r w:rsidRPr="005F0F35">
      <w:rPr>
        <w:rFonts w:ascii="Times New Roman" w:hAnsi="Times New Roman" w:cs="Times New Roman"/>
        <w:sz w:val="16"/>
        <w:szCs w:val="16"/>
      </w:rPr>
      <w:t>ASUW By-Laws</w:t>
    </w:r>
    <w:r w:rsidRPr="005F0F35">
      <w:rPr>
        <w:rFonts w:ascii="Times New Roman" w:hAnsi="Times New Roman" w:cs="Times New Roman"/>
        <w:sz w:val="16"/>
        <w:szCs w:val="16"/>
      </w:rPr>
      <w:tab/>
    </w:r>
    <w:r w:rsidRPr="005F0F35">
      <w:rPr>
        <w:rFonts w:ascii="Times New Roman" w:hAnsi="Times New Roman" w:cs="Times New Roman"/>
        <w:sz w:val="16"/>
        <w:szCs w:val="16"/>
      </w:rPr>
      <w:tab/>
      <w:t xml:space="preserve">Page | </w:t>
    </w:r>
    <w:r w:rsidRPr="005F0F35">
      <w:rPr>
        <w:rFonts w:ascii="Times New Roman" w:hAnsi="Times New Roman" w:cs="Times New Roman"/>
        <w:sz w:val="16"/>
        <w:szCs w:val="16"/>
      </w:rPr>
      <w:fldChar w:fldCharType="begin"/>
    </w:r>
    <w:r w:rsidRPr="005F0F35">
      <w:rPr>
        <w:rFonts w:ascii="Times New Roman" w:hAnsi="Times New Roman" w:cs="Times New Roman"/>
        <w:sz w:val="16"/>
        <w:szCs w:val="16"/>
      </w:rPr>
      <w:instrText xml:space="preserve"> PAGE   \* MERGEFORMAT </w:instrText>
    </w:r>
    <w:r w:rsidRPr="005F0F35">
      <w:rPr>
        <w:rFonts w:ascii="Times New Roman" w:hAnsi="Times New Roman" w:cs="Times New Roman"/>
        <w:sz w:val="16"/>
        <w:szCs w:val="16"/>
      </w:rPr>
      <w:fldChar w:fldCharType="separate"/>
    </w:r>
    <w:r w:rsidR="00287ABB">
      <w:rPr>
        <w:rFonts w:ascii="Times New Roman" w:hAnsi="Times New Roman" w:cs="Times New Roman"/>
        <w:noProof/>
        <w:sz w:val="16"/>
        <w:szCs w:val="16"/>
      </w:rPr>
      <w:t>8</w:t>
    </w:r>
    <w:r w:rsidRPr="005F0F35">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06" w:rsidRDefault="00A32606" w:rsidP="001001AE">
      <w:pPr>
        <w:spacing w:after="0" w:line="240" w:lineRule="auto"/>
      </w:pPr>
      <w:r>
        <w:separator/>
      </w:r>
    </w:p>
  </w:footnote>
  <w:footnote w:type="continuationSeparator" w:id="0">
    <w:p w:rsidR="00A32606" w:rsidRDefault="00A32606" w:rsidP="00100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C0C"/>
    <w:multiLevelType w:val="hybridMultilevel"/>
    <w:tmpl w:val="084CC6C2"/>
    <w:lvl w:ilvl="0" w:tplc="3AD21C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5D1B"/>
    <w:multiLevelType w:val="hybridMultilevel"/>
    <w:tmpl w:val="E33AC042"/>
    <w:lvl w:ilvl="0" w:tplc="7B0ABCF2">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1521B"/>
    <w:multiLevelType w:val="hybridMultilevel"/>
    <w:tmpl w:val="34225686"/>
    <w:lvl w:ilvl="0" w:tplc="58D8DE98">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DC4AE1"/>
    <w:multiLevelType w:val="hybridMultilevel"/>
    <w:tmpl w:val="93127DD8"/>
    <w:lvl w:ilvl="0" w:tplc="0DD85C8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D727E"/>
    <w:multiLevelType w:val="hybridMultilevel"/>
    <w:tmpl w:val="422602C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8B128C"/>
    <w:multiLevelType w:val="hybridMultilevel"/>
    <w:tmpl w:val="F47CC28A"/>
    <w:lvl w:ilvl="0" w:tplc="C1D0D2F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23E43"/>
    <w:multiLevelType w:val="hybridMultilevel"/>
    <w:tmpl w:val="2E2E0124"/>
    <w:lvl w:ilvl="0" w:tplc="4956F59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8A573D"/>
    <w:multiLevelType w:val="hybridMultilevel"/>
    <w:tmpl w:val="250A64BA"/>
    <w:lvl w:ilvl="0" w:tplc="339444B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92E09"/>
    <w:multiLevelType w:val="hybridMultilevel"/>
    <w:tmpl w:val="BC883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3A278B"/>
    <w:multiLevelType w:val="hybridMultilevel"/>
    <w:tmpl w:val="8ACC3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273F8"/>
    <w:multiLevelType w:val="hybridMultilevel"/>
    <w:tmpl w:val="8A7C5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30514B"/>
    <w:multiLevelType w:val="hybridMultilevel"/>
    <w:tmpl w:val="F89E591C"/>
    <w:lvl w:ilvl="0" w:tplc="729890E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634BAC"/>
    <w:multiLevelType w:val="hybridMultilevel"/>
    <w:tmpl w:val="86E20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964C4D"/>
    <w:multiLevelType w:val="hybridMultilevel"/>
    <w:tmpl w:val="D6F8A4E2"/>
    <w:lvl w:ilvl="0" w:tplc="5AC6DF4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8622D"/>
    <w:multiLevelType w:val="hybridMultilevel"/>
    <w:tmpl w:val="511AC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FE5315"/>
    <w:multiLevelType w:val="hybridMultilevel"/>
    <w:tmpl w:val="06683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B369F4"/>
    <w:multiLevelType w:val="hybridMultilevel"/>
    <w:tmpl w:val="13B41C9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032129D"/>
    <w:multiLevelType w:val="hybridMultilevel"/>
    <w:tmpl w:val="18364FF4"/>
    <w:lvl w:ilvl="0" w:tplc="3780B28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F6A96"/>
    <w:multiLevelType w:val="hybridMultilevel"/>
    <w:tmpl w:val="85A0D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027AB9"/>
    <w:multiLevelType w:val="hybridMultilevel"/>
    <w:tmpl w:val="B1C2168A"/>
    <w:lvl w:ilvl="0" w:tplc="C1D0D2F8">
      <w:start w:val="1"/>
      <w:numFmt w:val="lowerLetter"/>
      <w:lvlText w:val="%1."/>
      <w:lvlJc w:val="left"/>
      <w:pPr>
        <w:ind w:left="28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99038A"/>
    <w:multiLevelType w:val="hybridMultilevel"/>
    <w:tmpl w:val="0824B8F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14175F6A"/>
    <w:multiLevelType w:val="hybridMultilevel"/>
    <w:tmpl w:val="6E484584"/>
    <w:lvl w:ilvl="0" w:tplc="3B3CDB16">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4AD60E0"/>
    <w:multiLevelType w:val="hybridMultilevel"/>
    <w:tmpl w:val="13006B26"/>
    <w:lvl w:ilvl="0" w:tplc="E79621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5B5EB9"/>
    <w:multiLevelType w:val="hybridMultilevel"/>
    <w:tmpl w:val="70284C14"/>
    <w:lvl w:ilvl="0" w:tplc="14427F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21BBB"/>
    <w:multiLevelType w:val="hybridMultilevel"/>
    <w:tmpl w:val="041AB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070800"/>
    <w:multiLevelType w:val="hybridMultilevel"/>
    <w:tmpl w:val="E56A9122"/>
    <w:lvl w:ilvl="0" w:tplc="E25A15FC">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BAB18F4"/>
    <w:multiLevelType w:val="hybridMultilevel"/>
    <w:tmpl w:val="69C4F10A"/>
    <w:lvl w:ilvl="0" w:tplc="AADC5A52">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EF0276B"/>
    <w:multiLevelType w:val="hybridMultilevel"/>
    <w:tmpl w:val="DA8CE384"/>
    <w:lvl w:ilvl="0" w:tplc="A04C2F0C">
      <w:start w:val="10"/>
      <w:numFmt w:val="lowerRoman"/>
      <w:lvlText w:val="%1."/>
      <w:lvlJc w:val="right"/>
      <w:pPr>
        <w:ind w:left="234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8" w15:restartNumberingAfterBreak="0">
    <w:nsid w:val="1F8D0F04"/>
    <w:multiLevelType w:val="hybridMultilevel"/>
    <w:tmpl w:val="8E6C5F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D30855"/>
    <w:multiLevelType w:val="hybridMultilevel"/>
    <w:tmpl w:val="871EF2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121929"/>
    <w:multiLevelType w:val="hybridMultilevel"/>
    <w:tmpl w:val="D28E53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324354"/>
    <w:multiLevelType w:val="hybridMultilevel"/>
    <w:tmpl w:val="718A3822"/>
    <w:lvl w:ilvl="0" w:tplc="43B4E628">
      <w:start w:val="8"/>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7D454A"/>
    <w:multiLevelType w:val="hybridMultilevel"/>
    <w:tmpl w:val="B548FD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2AF3ACC"/>
    <w:multiLevelType w:val="hybridMultilevel"/>
    <w:tmpl w:val="B002CC7A"/>
    <w:lvl w:ilvl="0" w:tplc="04090019">
      <w:start w:val="1"/>
      <w:numFmt w:val="lowerLetter"/>
      <w:lvlText w:val="%1."/>
      <w:lvlJc w:val="left"/>
      <w:pPr>
        <w:ind w:left="31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262805"/>
    <w:multiLevelType w:val="hybridMultilevel"/>
    <w:tmpl w:val="04326706"/>
    <w:lvl w:ilvl="0" w:tplc="C1D0D2F8">
      <w:start w:val="1"/>
      <w:numFmt w:val="lowerLetter"/>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A304BD"/>
    <w:multiLevelType w:val="hybridMultilevel"/>
    <w:tmpl w:val="07E88F68"/>
    <w:lvl w:ilvl="0" w:tplc="04090015">
      <w:start w:val="1"/>
      <w:numFmt w:val="upperLetter"/>
      <w:lvlText w:val="%1."/>
      <w:lvlJc w:val="left"/>
      <w:pPr>
        <w:ind w:left="189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5E506F5"/>
    <w:multiLevelType w:val="hybridMultilevel"/>
    <w:tmpl w:val="092A137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9C17B98"/>
    <w:multiLevelType w:val="hybridMultilevel"/>
    <w:tmpl w:val="AA10C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A165422"/>
    <w:multiLevelType w:val="hybridMultilevel"/>
    <w:tmpl w:val="AF0C0F4E"/>
    <w:lvl w:ilvl="0" w:tplc="E90E85CC">
      <w:start w:val="2"/>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2A64768C"/>
    <w:multiLevelType w:val="hybridMultilevel"/>
    <w:tmpl w:val="54F47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914779"/>
    <w:multiLevelType w:val="hybridMultilevel"/>
    <w:tmpl w:val="8BAEF5DE"/>
    <w:lvl w:ilvl="0" w:tplc="7B5283E0">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2C0D229A"/>
    <w:multiLevelType w:val="hybridMultilevel"/>
    <w:tmpl w:val="2A708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B25477"/>
    <w:multiLevelType w:val="hybridMultilevel"/>
    <w:tmpl w:val="265E4C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D33269F"/>
    <w:multiLevelType w:val="hybridMultilevel"/>
    <w:tmpl w:val="75A0DBEA"/>
    <w:lvl w:ilvl="0" w:tplc="E3E8BE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371FBD"/>
    <w:multiLevelType w:val="hybridMultilevel"/>
    <w:tmpl w:val="97BCA1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436951"/>
    <w:multiLevelType w:val="hybridMultilevel"/>
    <w:tmpl w:val="39C22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E819FC"/>
    <w:multiLevelType w:val="hybridMultilevel"/>
    <w:tmpl w:val="658631BE"/>
    <w:lvl w:ilvl="0" w:tplc="5AC6DF4A">
      <w:start w:val="1"/>
      <w:numFmt w:val="upperLetter"/>
      <w:lvlText w:val="%1."/>
      <w:lvlJc w:val="left"/>
      <w:pPr>
        <w:ind w:left="234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31554993"/>
    <w:multiLevelType w:val="hybridMultilevel"/>
    <w:tmpl w:val="F6C80A26"/>
    <w:lvl w:ilvl="0" w:tplc="3C866A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9A0D2E"/>
    <w:multiLevelType w:val="hybridMultilevel"/>
    <w:tmpl w:val="7B3C255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339D5D95"/>
    <w:multiLevelType w:val="hybridMultilevel"/>
    <w:tmpl w:val="DE7846E8"/>
    <w:lvl w:ilvl="0" w:tplc="0409001B">
      <w:start w:val="1"/>
      <w:numFmt w:val="lowerRoman"/>
      <w:lvlText w:val="%1."/>
      <w:lvlJc w:val="right"/>
      <w:pPr>
        <w:ind w:left="3780" w:hanging="18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343043C8"/>
    <w:multiLevelType w:val="hybridMultilevel"/>
    <w:tmpl w:val="F07AF798"/>
    <w:lvl w:ilvl="0" w:tplc="22E8A786">
      <w:start w:val="1"/>
      <w:numFmt w:val="upp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49E501C"/>
    <w:multiLevelType w:val="hybridMultilevel"/>
    <w:tmpl w:val="C33A1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A54D46"/>
    <w:multiLevelType w:val="hybridMultilevel"/>
    <w:tmpl w:val="5A0E4E58"/>
    <w:lvl w:ilvl="0" w:tplc="5AC6DF4A">
      <w:start w:val="1"/>
      <w:numFmt w:val="upperLetter"/>
      <w:lvlText w:val="%1."/>
      <w:lvlJc w:val="left"/>
      <w:pPr>
        <w:ind w:left="4680" w:hanging="360"/>
      </w:pPr>
    </w:lvl>
    <w:lvl w:ilvl="1" w:tplc="0409001B">
      <w:start w:val="1"/>
      <w:numFmt w:val="lowerRoman"/>
      <w:lvlText w:val="%2."/>
      <w:lvlJc w:val="right"/>
      <w:pPr>
        <w:ind w:left="5400" w:hanging="360"/>
      </w:pPr>
    </w:lvl>
    <w:lvl w:ilvl="2" w:tplc="04090019">
      <w:start w:val="1"/>
      <w:numFmt w:val="lowerLetter"/>
      <w:lvlText w:val="%3."/>
      <w:lvlJc w:val="left"/>
      <w:pPr>
        <w:ind w:left="6120" w:hanging="180"/>
      </w:p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3" w15:restartNumberingAfterBreak="0">
    <w:nsid w:val="353F6E45"/>
    <w:multiLevelType w:val="hybridMultilevel"/>
    <w:tmpl w:val="353215C4"/>
    <w:lvl w:ilvl="0" w:tplc="438CAC3E">
      <w:start w:val="3"/>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791A50"/>
    <w:multiLevelType w:val="hybridMultilevel"/>
    <w:tmpl w:val="2D06C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880857"/>
    <w:multiLevelType w:val="hybridMultilevel"/>
    <w:tmpl w:val="57442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9A3FAE"/>
    <w:multiLevelType w:val="hybridMultilevel"/>
    <w:tmpl w:val="56B4CD9E"/>
    <w:lvl w:ilvl="0" w:tplc="907AFA5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38A844ED"/>
    <w:multiLevelType w:val="hybridMultilevel"/>
    <w:tmpl w:val="F5EC06A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39147F54"/>
    <w:multiLevelType w:val="hybridMultilevel"/>
    <w:tmpl w:val="347E23BA"/>
    <w:lvl w:ilvl="0" w:tplc="F2ECEEDE">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1B7D98"/>
    <w:multiLevelType w:val="hybridMultilevel"/>
    <w:tmpl w:val="F57418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63152A"/>
    <w:multiLevelType w:val="hybridMultilevel"/>
    <w:tmpl w:val="1EDC3C2A"/>
    <w:lvl w:ilvl="0" w:tplc="0409001B">
      <w:start w:val="1"/>
      <w:numFmt w:val="lowerRoman"/>
      <w:lvlText w:val="%1."/>
      <w:lvlJc w:val="right"/>
      <w:pPr>
        <w:ind w:left="162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1" w15:restartNumberingAfterBreak="0">
    <w:nsid w:val="3AC67693"/>
    <w:multiLevelType w:val="hybridMultilevel"/>
    <w:tmpl w:val="4BC2C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F0580A"/>
    <w:multiLevelType w:val="hybridMultilevel"/>
    <w:tmpl w:val="7E46E7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240F37"/>
    <w:multiLevelType w:val="hybridMultilevel"/>
    <w:tmpl w:val="A56CC8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486887"/>
    <w:multiLevelType w:val="hybridMultilevel"/>
    <w:tmpl w:val="A566E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187B22"/>
    <w:multiLevelType w:val="hybridMultilevel"/>
    <w:tmpl w:val="68CA87BC"/>
    <w:lvl w:ilvl="0" w:tplc="815AFBD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261A74"/>
    <w:multiLevelType w:val="hybridMultilevel"/>
    <w:tmpl w:val="17A46F72"/>
    <w:lvl w:ilvl="0" w:tplc="4420DF06">
      <w:start w:val="7"/>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FD63BE"/>
    <w:multiLevelType w:val="hybridMultilevel"/>
    <w:tmpl w:val="963260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AD450B"/>
    <w:multiLevelType w:val="hybridMultilevel"/>
    <w:tmpl w:val="F3EE8F1C"/>
    <w:lvl w:ilvl="0" w:tplc="07A6AFEE">
      <w:start w:val="1"/>
      <w:numFmt w:val="upp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013F9D"/>
    <w:multiLevelType w:val="hybridMultilevel"/>
    <w:tmpl w:val="6B868542"/>
    <w:lvl w:ilvl="0" w:tplc="F55EAE5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920075"/>
    <w:multiLevelType w:val="hybridMultilevel"/>
    <w:tmpl w:val="ECFE8DE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3F9C02B4"/>
    <w:multiLevelType w:val="hybridMultilevel"/>
    <w:tmpl w:val="C33A1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94208E"/>
    <w:multiLevelType w:val="hybridMultilevel"/>
    <w:tmpl w:val="41FA8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401543"/>
    <w:multiLevelType w:val="hybridMultilevel"/>
    <w:tmpl w:val="CA22FC26"/>
    <w:lvl w:ilvl="0" w:tplc="44B4017E">
      <w:start w:val="6"/>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45632CF4"/>
    <w:multiLevelType w:val="hybridMultilevel"/>
    <w:tmpl w:val="06B81CE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71F2188"/>
    <w:multiLevelType w:val="hybridMultilevel"/>
    <w:tmpl w:val="294A4ABA"/>
    <w:lvl w:ilvl="0" w:tplc="57BEAE1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006A1C"/>
    <w:multiLevelType w:val="hybridMultilevel"/>
    <w:tmpl w:val="DBE8FC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48F651A1"/>
    <w:multiLevelType w:val="hybridMultilevel"/>
    <w:tmpl w:val="A4DE6620"/>
    <w:lvl w:ilvl="0" w:tplc="5AC6DF4A">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4B8741CC"/>
    <w:multiLevelType w:val="hybridMultilevel"/>
    <w:tmpl w:val="F3A0D1A0"/>
    <w:lvl w:ilvl="0" w:tplc="FCD4FCDE">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50713E"/>
    <w:multiLevelType w:val="hybridMultilevel"/>
    <w:tmpl w:val="E8EC43EC"/>
    <w:lvl w:ilvl="0" w:tplc="5AC6DF4A">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F424ADE"/>
    <w:multiLevelType w:val="hybridMultilevel"/>
    <w:tmpl w:val="B7608D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983067"/>
    <w:multiLevelType w:val="hybridMultilevel"/>
    <w:tmpl w:val="9D12420C"/>
    <w:lvl w:ilvl="0" w:tplc="5270F1E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15A4090"/>
    <w:multiLevelType w:val="hybridMultilevel"/>
    <w:tmpl w:val="3C0E6570"/>
    <w:lvl w:ilvl="0" w:tplc="4956F59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1F44C19"/>
    <w:multiLevelType w:val="hybridMultilevel"/>
    <w:tmpl w:val="25024936"/>
    <w:lvl w:ilvl="0" w:tplc="5AC6DF4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1F8558D"/>
    <w:multiLevelType w:val="hybridMultilevel"/>
    <w:tmpl w:val="95567F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527F0A8B"/>
    <w:multiLevelType w:val="hybridMultilevel"/>
    <w:tmpl w:val="4BDA3A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1F24D3"/>
    <w:multiLevelType w:val="hybridMultilevel"/>
    <w:tmpl w:val="6CF8BD06"/>
    <w:lvl w:ilvl="0" w:tplc="D702F3B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7306E0"/>
    <w:multiLevelType w:val="hybridMultilevel"/>
    <w:tmpl w:val="1EB67CDC"/>
    <w:lvl w:ilvl="0" w:tplc="0409001B">
      <w:start w:val="1"/>
      <w:numFmt w:val="lowerRoman"/>
      <w:lvlText w:val="%1."/>
      <w:lvlJc w:val="right"/>
      <w:pPr>
        <w:ind w:left="720" w:hanging="360"/>
      </w:pPr>
    </w:lvl>
    <w:lvl w:ilvl="1" w:tplc="BF048320">
      <w:start w:val="1"/>
      <w:numFmt w:val="upperLetter"/>
      <w:lvlText w:val="%2."/>
      <w:lvlJc w:val="left"/>
      <w:pPr>
        <w:ind w:left="1440" w:hanging="360"/>
      </w:pPr>
      <w:rPr>
        <w:rFonts w:ascii="Times New Roman" w:eastAsia="Times New Roman" w:hAnsi="Times New Roman" w:cs="Times New Roman" w:hint="default"/>
        <w:spacing w:val="-1"/>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C774C8"/>
    <w:multiLevelType w:val="hybridMultilevel"/>
    <w:tmpl w:val="480C539A"/>
    <w:lvl w:ilvl="0" w:tplc="9094FDB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CF66CB"/>
    <w:multiLevelType w:val="hybridMultilevel"/>
    <w:tmpl w:val="72E08B32"/>
    <w:lvl w:ilvl="0" w:tplc="E3CC8DD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E6483B"/>
    <w:multiLevelType w:val="hybridMultilevel"/>
    <w:tmpl w:val="DFF6910A"/>
    <w:lvl w:ilvl="0" w:tplc="5C2A2B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90971B3"/>
    <w:multiLevelType w:val="hybridMultilevel"/>
    <w:tmpl w:val="04326706"/>
    <w:lvl w:ilvl="0" w:tplc="C1D0D2F8">
      <w:start w:val="1"/>
      <w:numFmt w:val="lowerLetter"/>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833EFD"/>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59B378A9"/>
    <w:multiLevelType w:val="hybridMultilevel"/>
    <w:tmpl w:val="74F6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FC4F9F"/>
    <w:multiLevelType w:val="hybridMultilevel"/>
    <w:tmpl w:val="D8387BC0"/>
    <w:lvl w:ilvl="0" w:tplc="0EA063E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BB4F3C"/>
    <w:multiLevelType w:val="hybridMultilevel"/>
    <w:tmpl w:val="F8961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5C765263"/>
    <w:multiLevelType w:val="hybridMultilevel"/>
    <w:tmpl w:val="33FA5B7C"/>
    <w:lvl w:ilvl="0" w:tplc="5AC6DF4A">
      <w:start w:val="1"/>
      <w:numFmt w:val="upp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D066E45"/>
    <w:multiLevelType w:val="hybridMultilevel"/>
    <w:tmpl w:val="5B3C78D6"/>
    <w:lvl w:ilvl="0" w:tplc="5FCA5A6E">
      <w:start w:val="3"/>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8" w15:restartNumberingAfterBreak="0">
    <w:nsid w:val="5E1766FC"/>
    <w:multiLevelType w:val="hybridMultilevel"/>
    <w:tmpl w:val="5F4C4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F6911A4"/>
    <w:multiLevelType w:val="hybridMultilevel"/>
    <w:tmpl w:val="63E6FD76"/>
    <w:lvl w:ilvl="0" w:tplc="136EDD2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BD1651"/>
    <w:multiLevelType w:val="hybridMultilevel"/>
    <w:tmpl w:val="B70CE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FB608E"/>
    <w:multiLevelType w:val="hybridMultilevel"/>
    <w:tmpl w:val="4E080F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D300E10">
      <w:start w:val="9"/>
      <w:numFmt w:val="lowerRoman"/>
      <w:lvlText w:val="%3."/>
      <w:lvlJc w:val="right"/>
      <w:pPr>
        <w:ind w:left="2160" w:hanging="180"/>
      </w:pPr>
      <w:rPr>
        <w:rFonts w:hint="default"/>
      </w:rPr>
    </w:lvl>
    <w:lvl w:ilvl="3" w:tplc="C1D0D2F8">
      <w:start w:val="1"/>
      <w:numFmt w:val="lowerLetter"/>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13B5462"/>
    <w:multiLevelType w:val="hybridMultilevel"/>
    <w:tmpl w:val="E97CE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D3080E"/>
    <w:multiLevelType w:val="hybridMultilevel"/>
    <w:tmpl w:val="747E7C9E"/>
    <w:lvl w:ilvl="0" w:tplc="DD300E10">
      <w:start w:val="9"/>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C677BD"/>
    <w:multiLevelType w:val="hybridMultilevel"/>
    <w:tmpl w:val="CF14D916"/>
    <w:lvl w:ilvl="0" w:tplc="336E6BA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53B58A0"/>
    <w:multiLevelType w:val="hybridMultilevel"/>
    <w:tmpl w:val="714A90FA"/>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6" w15:restartNumberingAfterBreak="0">
    <w:nsid w:val="6619281A"/>
    <w:multiLevelType w:val="hybridMultilevel"/>
    <w:tmpl w:val="5606BCE8"/>
    <w:lvl w:ilvl="0" w:tplc="2B7E07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66726A58"/>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66A87C50"/>
    <w:multiLevelType w:val="hybridMultilevel"/>
    <w:tmpl w:val="93127DD8"/>
    <w:lvl w:ilvl="0" w:tplc="0DD85C8A">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A4B02E3"/>
    <w:multiLevelType w:val="hybridMultilevel"/>
    <w:tmpl w:val="F364F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F344A2"/>
    <w:multiLevelType w:val="hybridMultilevel"/>
    <w:tmpl w:val="4232E3BA"/>
    <w:lvl w:ilvl="0" w:tplc="2B7E07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BDB0970"/>
    <w:multiLevelType w:val="hybridMultilevel"/>
    <w:tmpl w:val="91CCA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BEF0160"/>
    <w:multiLevelType w:val="hybridMultilevel"/>
    <w:tmpl w:val="FDF0A8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DF7026"/>
    <w:multiLevelType w:val="hybridMultilevel"/>
    <w:tmpl w:val="62E41D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6DA808AA"/>
    <w:multiLevelType w:val="hybridMultilevel"/>
    <w:tmpl w:val="5E820E94"/>
    <w:lvl w:ilvl="0" w:tplc="976A6AD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A634E4"/>
    <w:multiLevelType w:val="hybridMultilevel"/>
    <w:tmpl w:val="F89E591C"/>
    <w:lvl w:ilvl="0" w:tplc="729890EA">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15:restartNumberingAfterBreak="0">
    <w:nsid w:val="7013468B"/>
    <w:multiLevelType w:val="hybridMultilevel"/>
    <w:tmpl w:val="138AEC9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709A18A0"/>
    <w:multiLevelType w:val="hybridMultilevel"/>
    <w:tmpl w:val="B172E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CE6CCD"/>
    <w:multiLevelType w:val="hybridMultilevel"/>
    <w:tmpl w:val="69FEC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080825"/>
    <w:multiLevelType w:val="hybridMultilevel"/>
    <w:tmpl w:val="F89E591C"/>
    <w:lvl w:ilvl="0" w:tplc="729890EA">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0" w15:restartNumberingAfterBreak="0">
    <w:nsid w:val="74DF4EF7"/>
    <w:multiLevelType w:val="hybridMultilevel"/>
    <w:tmpl w:val="559A61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D83B43"/>
    <w:multiLevelType w:val="hybridMultilevel"/>
    <w:tmpl w:val="8BA271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91867E1"/>
    <w:multiLevelType w:val="hybridMultilevel"/>
    <w:tmpl w:val="C5980C52"/>
    <w:lvl w:ilvl="0" w:tplc="2CE8452A">
      <w:start w:val="1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79D83235"/>
    <w:multiLevelType w:val="hybridMultilevel"/>
    <w:tmpl w:val="C450CE36"/>
    <w:lvl w:ilvl="0" w:tplc="447A7996">
      <w:start w:val="10"/>
      <w:numFmt w:val="lowerRoman"/>
      <w:lvlText w:val="%1."/>
      <w:lvlJc w:val="righ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4" w15:restartNumberingAfterBreak="0">
    <w:nsid w:val="7A1E3171"/>
    <w:multiLevelType w:val="hybridMultilevel"/>
    <w:tmpl w:val="0856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880EBC"/>
    <w:multiLevelType w:val="hybridMultilevel"/>
    <w:tmpl w:val="B85C3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2A3718"/>
    <w:multiLevelType w:val="hybridMultilevel"/>
    <w:tmpl w:val="810AE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2768"/>
    <w:multiLevelType w:val="hybridMultilevel"/>
    <w:tmpl w:val="2E90BB6E"/>
    <w:lvl w:ilvl="0" w:tplc="BF048320">
      <w:start w:val="1"/>
      <w:numFmt w:val="upperLetter"/>
      <w:lvlText w:val="%1."/>
      <w:lvlJc w:val="left"/>
      <w:pPr>
        <w:ind w:left="1890" w:hanging="360"/>
      </w:pPr>
      <w:rPr>
        <w:rFonts w:ascii="Times New Roman" w:eastAsia="Times New Roman" w:hAnsi="Times New Roman" w:cs="Times New Roman" w:hint="default"/>
        <w:spacing w:val="-1"/>
        <w:w w:val="100"/>
        <w:sz w:val="22"/>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8" w15:restartNumberingAfterBreak="0">
    <w:nsid w:val="7FB87AB4"/>
    <w:multiLevelType w:val="hybridMultilevel"/>
    <w:tmpl w:val="13B8D02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6"/>
  </w:num>
  <w:num w:numId="2">
    <w:abstractNumId w:val="2"/>
  </w:num>
  <w:num w:numId="3">
    <w:abstractNumId w:val="106"/>
  </w:num>
  <w:num w:numId="4">
    <w:abstractNumId w:val="110"/>
  </w:num>
  <w:num w:numId="5">
    <w:abstractNumId w:val="50"/>
  </w:num>
  <w:num w:numId="6">
    <w:abstractNumId w:val="48"/>
  </w:num>
  <w:num w:numId="7">
    <w:abstractNumId w:val="42"/>
  </w:num>
  <w:num w:numId="8">
    <w:abstractNumId w:val="113"/>
  </w:num>
  <w:num w:numId="9">
    <w:abstractNumId w:val="37"/>
  </w:num>
  <w:num w:numId="10">
    <w:abstractNumId w:val="116"/>
  </w:num>
  <w:num w:numId="11">
    <w:abstractNumId w:val="74"/>
  </w:num>
  <w:num w:numId="12">
    <w:abstractNumId w:val="107"/>
  </w:num>
  <w:num w:numId="13">
    <w:abstractNumId w:val="21"/>
  </w:num>
  <w:num w:numId="14">
    <w:abstractNumId w:val="40"/>
  </w:num>
  <w:num w:numId="15">
    <w:abstractNumId w:val="95"/>
  </w:num>
  <w:num w:numId="16">
    <w:abstractNumId w:val="84"/>
  </w:num>
  <w:num w:numId="17">
    <w:abstractNumId w:val="25"/>
  </w:num>
  <w:num w:numId="18">
    <w:abstractNumId w:val="90"/>
  </w:num>
  <w:num w:numId="19">
    <w:abstractNumId w:val="94"/>
  </w:num>
  <w:num w:numId="20">
    <w:abstractNumId w:val="0"/>
  </w:num>
  <w:num w:numId="21">
    <w:abstractNumId w:val="99"/>
  </w:num>
  <w:num w:numId="22">
    <w:abstractNumId w:val="126"/>
  </w:num>
  <w:num w:numId="23">
    <w:abstractNumId w:val="125"/>
  </w:num>
  <w:num w:numId="24">
    <w:abstractNumId w:val="12"/>
  </w:num>
  <w:num w:numId="25">
    <w:abstractNumId w:val="78"/>
  </w:num>
  <w:num w:numId="26">
    <w:abstractNumId w:val="57"/>
  </w:num>
  <w:num w:numId="27">
    <w:abstractNumId w:val="30"/>
  </w:num>
  <w:num w:numId="28">
    <w:abstractNumId w:val="58"/>
  </w:num>
  <w:num w:numId="29">
    <w:abstractNumId w:val="109"/>
  </w:num>
  <w:num w:numId="30">
    <w:abstractNumId w:val="5"/>
  </w:num>
  <w:num w:numId="31">
    <w:abstractNumId w:val="66"/>
  </w:num>
  <w:num w:numId="32">
    <w:abstractNumId w:val="33"/>
  </w:num>
  <w:num w:numId="33">
    <w:abstractNumId w:val="101"/>
  </w:num>
  <w:num w:numId="34">
    <w:abstractNumId w:val="55"/>
  </w:num>
  <w:num w:numId="35">
    <w:abstractNumId w:val="4"/>
  </w:num>
  <w:num w:numId="36">
    <w:abstractNumId w:val="98"/>
  </w:num>
  <w:num w:numId="37">
    <w:abstractNumId w:val="69"/>
  </w:num>
  <w:num w:numId="38">
    <w:abstractNumId w:val="39"/>
  </w:num>
  <w:num w:numId="39">
    <w:abstractNumId w:val="102"/>
  </w:num>
  <w:num w:numId="40">
    <w:abstractNumId w:val="88"/>
  </w:num>
  <w:num w:numId="41">
    <w:abstractNumId w:val="80"/>
  </w:num>
  <w:num w:numId="42">
    <w:abstractNumId w:val="120"/>
  </w:num>
  <w:num w:numId="43">
    <w:abstractNumId w:val="100"/>
  </w:num>
  <w:num w:numId="44">
    <w:abstractNumId w:val="68"/>
  </w:num>
  <w:num w:numId="45">
    <w:abstractNumId w:val="17"/>
  </w:num>
  <w:num w:numId="46">
    <w:abstractNumId w:val="111"/>
  </w:num>
  <w:num w:numId="47">
    <w:abstractNumId w:val="87"/>
  </w:num>
  <w:num w:numId="48">
    <w:abstractNumId w:val="89"/>
  </w:num>
  <w:num w:numId="49">
    <w:abstractNumId w:val="47"/>
  </w:num>
  <w:num w:numId="50">
    <w:abstractNumId w:val="62"/>
  </w:num>
  <w:num w:numId="51">
    <w:abstractNumId w:val="121"/>
  </w:num>
  <w:num w:numId="52">
    <w:abstractNumId w:val="86"/>
  </w:num>
  <w:num w:numId="53">
    <w:abstractNumId w:val="63"/>
  </w:num>
  <w:num w:numId="54">
    <w:abstractNumId w:val="112"/>
  </w:num>
  <w:num w:numId="55">
    <w:abstractNumId w:val="114"/>
  </w:num>
  <w:num w:numId="56">
    <w:abstractNumId w:val="72"/>
  </w:num>
  <w:num w:numId="57">
    <w:abstractNumId w:val="45"/>
  </w:num>
  <w:num w:numId="58">
    <w:abstractNumId w:val="54"/>
  </w:num>
  <w:num w:numId="59">
    <w:abstractNumId w:val="3"/>
  </w:num>
  <w:num w:numId="60">
    <w:abstractNumId w:val="44"/>
  </w:num>
  <w:num w:numId="61">
    <w:abstractNumId w:val="65"/>
  </w:num>
  <w:num w:numId="62">
    <w:abstractNumId w:val="118"/>
  </w:num>
  <w:num w:numId="63">
    <w:abstractNumId w:val="28"/>
  </w:num>
  <w:num w:numId="64">
    <w:abstractNumId w:val="75"/>
  </w:num>
  <w:num w:numId="65">
    <w:abstractNumId w:val="15"/>
  </w:num>
  <w:num w:numId="66">
    <w:abstractNumId w:val="14"/>
  </w:num>
  <w:num w:numId="67">
    <w:abstractNumId w:val="67"/>
  </w:num>
  <w:num w:numId="68">
    <w:abstractNumId w:val="23"/>
  </w:num>
  <w:num w:numId="69">
    <w:abstractNumId w:val="85"/>
  </w:num>
  <w:num w:numId="70">
    <w:abstractNumId w:val="41"/>
  </w:num>
  <w:num w:numId="71">
    <w:abstractNumId w:val="117"/>
  </w:num>
  <w:num w:numId="72">
    <w:abstractNumId w:val="22"/>
  </w:num>
  <w:num w:numId="73">
    <w:abstractNumId w:val="59"/>
  </w:num>
  <w:num w:numId="74">
    <w:abstractNumId w:val="24"/>
  </w:num>
  <w:num w:numId="75">
    <w:abstractNumId w:val="18"/>
  </w:num>
  <w:num w:numId="76">
    <w:abstractNumId w:val="29"/>
  </w:num>
  <w:num w:numId="77">
    <w:abstractNumId w:val="82"/>
  </w:num>
  <w:num w:numId="78">
    <w:abstractNumId w:val="11"/>
  </w:num>
  <w:num w:numId="79">
    <w:abstractNumId w:val="71"/>
  </w:num>
  <w:num w:numId="80">
    <w:abstractNumId w:val="9"/>
  </w:num>
  <w:num w:numId="81">
    <w:abstractNumId w:val="61"/>
  </w:num>
  <w:num w:numId="82">
    <w:abstractNumId w:val="8"/>
  </w:num>
  <w:num w:numId="83">
    <w:abstractNumId w:val="64"/>
  </w:num>
  <w:num w:numId="84">
    <w:abstractNumId w:val="97"/>
  </w:num>
  <w:num w:numId="85">
    <w:abstractNumId w:val="31"/>
  </w:num>
  <w:num w:numId="86">
    <w:abstractNumId w:val="32"/>
  </w:num>
  <w:num w:numId="87">
    <w:abstractNumId w:val="96"/>
  </w:num>
  <w:num w:numId="88">
    <w:abstractNumId w:val="35"/>
  </w:num>
  <w:num w:numId="89">
    <w:abstractNumId w:val="128"/>
  </w:num>
  <w:num w:numId="90">
    <w:abstractNumId w:val="70"/>
  </w:num>
  <w:num w:numId="91">
    <w:abstractNumId w:val="127"/>
  </w:num>
  <w:num w:numId="92">
    <w:abstractNumId w:val="104"/>
  </w:num>
  <w:num w:numId="93">
    <w:abstractNumId w:val="81"/>
  </w:num>
  <w:num w:numId="94">
    <w:abstractNumId w:val="73"/>
  </w:num>
  <w:num w:numId="95">
    <w:abstractNumId w:val="7"/>
  </w:num>
  <w:num w:numId="96">
    <w:abstractNumId w:val="105"/>
  </w:num>
  <w:num w:numId="97">
    <w:abstractNumId w:val="10"/>
  </w:num>
  <w:num w:numId="98">
    <w:abstractNumId w:val="43"/>
  </w:num>
  <w:num w:numId="99">
    <w:abstractNumId w:val="93"/>
  </w:num>
  <w:num w:numId="100">
    <w:abstractNumId w:val="53"/>
  </w:num>
  <w:num w:numId="101">
    <w:abstractNumId w:val="108"/>
  </w:num>
  <w:num w:numId="102">
    <w:abstractNumId w:val="122"/>
  </w:num>
  <w:num w:numId="103">
    <w:abstractNumId w:val="16"/>
  </w:num>
  <w:num w:numId="104">
    <w:abstractNumId w:val="56"/>
  </w:num>
  <w:num w:numId="105">
    <w:abstractNumId w:val="20"/>
  </w:num>
  <w:num w:numId="106">
    <w:abstractNumId w:val="34"/>
  </w:num>
  <w:num w:numId="107">
    <w:abstractNumId w:val="91"/>
  </w:num>
  <w:num w:numId="108">
    <w:abstractNumId w:val="49"/>
  </w:num>
  <w:num w:numId="109">
    <w:abstractNumId w:val="115"/>
  </w:num>
  <w:num w:numId="110">
    <w:abstractNumId w:val="119"/>
  </w:num>
  <w:num w:numId="111">
    <w:abstractNumId w:val="51"/>
  </w:num>
  <w:num w:numId="112">
    <w:abstractNumId w:val="6"/>
  </w:num>
  <w:num w:numId="113">
    <w:abstractNumId w:val="1"/>
  </w:num>
  <w:num w:numId="114">
    <w:abstractNumId w:val="92"/>
  </w:num>
  <w:num w:numId="115">
    <w:abstractNumId w:val="38"/>
  </w:num>
  <w:num w:numId="116">
    <w:abstractNumId w:val="103"/>
  </w:num>
  <w:num w:numId="117">
    <w:abstractNumId w:val="19"/>
  </w:num>
  <w:num w:numId="118">
    <w:abstractNumId w:val="27"/>
  </w:num>
  <w:num w:numId="119">
    <w:abstractNumId w:val="123"/>
  </w:num>
  <w:num w:numId="120">
    <w:abstractNumId w:val="36"/>
  </w:num>
  <w:num w:numId="1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num>
  <w:num w:numId="123">
    <w:abstractNumId w:val="79"/>
  </w:num>
  <w:num w:numId="124">
    <w:abstractNumId w:val="52"/>
  </w:num>
  <w:num w:numId="125">
    <w:abstractNumId w:val="13"/>
  </w:num>
  <w:num w:numId="126">
    <w:abstractNumId w:val="83"/>
  </w:num>
  <w:num w:numId="127">
    <w:abstractNumId w:val="60"/>
  </w:num>
  <w:num w:numId="128">
    <w:abstractNumId w:val="46"/>
  </w:num>
  <w:num w:numId="129">
    <w:abstractNumId w:val="77"/>
  </w:num>
  <w:num w:numId="130">
    <w:abstractNumId w:val="124"/>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Vice President">
    <w15:presenceInfo w15:providerId="AD" w15:userId="S-1-5-21-358987-74476631-505227178-14216"/>
  </w15:person>
  <w15:person w15:author="Joel H. Defebaugh">
    <w15:presenceInfo w15:providerId="None" w15:userId="Joel H. Defe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89"/>
    <w:rsid w:val="0000399B"/>
    <w:rsid w:val="000069D0"/>
    <w:rsid w:val="00015452"/>
    <w:rsid w:val="00031355"/>
    <w:rsid w:val="00031B30"/>
    <w:rsid w:val="00035421"/>
    <w:rsid w:val="0003562F"/>
    <w:rsid w:val="00044704"/>
    <w:rsid w:val="00050E61"/>
    <w:rsid w:val="00057A3F"/>
    <w:rsid w:val="00061EF3"/>
    <w:rsid w:val="000622A7"/>
    <w:rsid w:val="00090719"/>
    <w:rsid w:val="000A266A"/>
    <w:rsid w:val="000A611A"/>
    <w:rsid w:val="000B2786"/>
    <w:rsid w:val="000B48B1"/>
    <w:rsid w:val="000B4910"/>
    <w:rsid w:val="000B4D73"/>
    <w:rsid w:val="000C6F4B"/>
    <w:rsid w:val="000D0316"/>
    <w:rsid w:val="000D42FE"/>
    <w:rsid w:val="000E1B24"/>
    <w:rsid w:val="000F482A"/>
    <w:rsid w:val="000F4CF5"/>
    <w:rsid w:val="001001AE"/>
    <w:rsid w:val="00101FAD"/>
    <w:rsid w:val="00103391"/>
    <w:rsid w:val="00121857"/>
    <w:rsid w:val="00134AEE"/>
    <w:rsid w:val="0014018E"/>
    <w:rsid w:val="00143F3D"/>
    <w:rsid w:val="001444A9"/>
    <w:rsid w:val="00153569"/>
    <w:rsid w:val="00163AFB"/>
    <w:rsid w:val="00170D38"/>
    <w:rsid w:val="00171088"/>
    <w:rsid w:val="00171A8E"/>
    <w:rsid w:val="00182186"/>
    <w:rsid w:val="00195A3B"/>
    <w:rsid w:val="001A15A6"/>
    <w:rsid w:val="001B0A2F"/>
    <w:rsid w:val="001B5F07"/>
    <w:rsid w:val="001E07D0"/>
    <w:rsid w:val="00215829"/>
    <w:rsid w:val="00224EF2"/>
    <w:rsid w:val="002263C0"/>
    <w:rsid w:val="002354BC"/>
    <w:rsid w:val="002406D7"/>
    <w:rsid w:val="00251FDC"/>
    <w:rsid w:val="00262A19"/>
    <w:rsid w:val="00272506"/>
    <w:rsid w:val="002735F0"/>
    <w:rsid w:val="00275AA6"/>
    <w:rsid w:val="002844B3"/>
    <w:rsid w:val="00287ABB"/>
    <w:rsid w:val="002943BF"/>
    <w:rsid w:val="00296535"/>
    <w:rsid w:val="002A30BD"/>
    <w:rsid w:val="002B5B8E"/>
    <w:rsid w:val="002C2859"/>
    <w:rsid w:val="002C4365"/>
    <w:rsid w:val="002D003F"/>
    <w:rsid w:val="002D10E3"/>
    <w:rsid w:val="002F041B"/>
    <w:rsid w:val="00314F08"/>
    <w:rsid w:val="003178B1"/>
    <w:rsid w:val="003254D1"/>
    <w:rsid w:val="003265FD"/>
    <w:rsid w:val="003508CC"/>
    <w:rsid w:val="00360C0A"/>
    <w:rsid w:val="00370D29"/>
    <w:rsid w:val="00395D41"/>
    <w:rsid w:val="003A70AF"/>
    <w:rsid w:val="003B31F4"/>
    <w:rsid w:val="003C4AAC"/>
    <w:rsid w:val="003D3BD3"/>
    <w:rsid w:val="003E0545"/>
    <w:rsid w:val="003E4E92"/>
    <w:rsid w:val="003F28AB"/>
    <w:rsid w:val="00413BE8"/>
    <w:rsid w:val="00421AC0"/>
    <w:rsid w:val="004224F2"/>
    <w:rsid w:val="0042720D"/>
    <w:rsid w:val="0047570C"/>
    <w:rsid w:val="00484322"/>
    <w:rsid w:val="004862C9"/>
    <w:rsid w:val="00497EC6"/>
    <w:rsid w:val="004A07A6"/>
    <w:rsid w:val="004B0ED6"/>
    <w:rsid w:val="004C0F51"/>
    <w:rsid w:val="004D7564"/>
    <w:rsid w:val="004E11DC"/>
    <w:rsid w:val="004E16DF"/>
    <w:rsid w:val="004E4773"/>
    <w:rsid w:val="00507575"/>
    <w:rsid w:val="00514240"/>
    <w:rsid w:val="00515BE9"/>
    <w:rsid w:val="00516570"/>
    <w:rsid w:val="00543A87"/>
    <w:rsid w:val="00545FB3"/>
    <w:rsid w:val="005705FD"/>
    <w:rsid w:val="005712F3"/>
    <w:rsid w:val="00571E56"/>
    <w:rsid w:val="00573CC4"/>
    <w:rsid w:val="005927E3"/>
    <w:rsid w:val="0059304B"/>
    <w:rsid w:val="00593EF3"/>
    <w:rsid w:val="005A17BE"/>
    <w:rsid w:val="005A56E9"/>
    <w:rsid w:val="005A76B5"/>
    <w:rsid w:val="005C6C70"/>
    <w:rsid w:val="005F0F35"/>
    <w:rsid w:val="005F3353"/>
    <w:rsid w:val="005F69FD"/>
    <w:rsid w:val="00633763"/>
    <w:rsid w:val="00647AD1"/>
    <w:rsid w:val="00661D3E"/>
    <w:rsid w:val="00671E2C"/>
    <w:rsid w:val="006723C3"/>
    <w:rsid w:val="00673FE6"/>
    <w:rsid w:val="00676358"/>
    <w:rsid w:val="006815AE"/>
    <w:rsid w:val="00681A3A"/>
    <w:rsid w:val="00684119"/>
    <w:rsid w:val="00687775"/>
    <w:rsid w:val="00690C68"/>
    <w:rsid w:val="0069568C"/>
    <w:rsid w:val="006B1A8D"/>
    <w:rsid w:val="006B2803"/>
    <w:rsid w:val="006B4F6D"/>
    <w:rsid w:val="006B5778"/>
    <w:rsid w:val="006D14B8"/>
    <w:rsid w:val="006D5655"/>
    <w:rsid w:val="006E69E2"/>
    <w:rsid w:val="006F20D5"/>
    <w:rsid w:val="006F3AAD"/>
    <w:rsid w:val="00701557"/>
    <w:rsid w:val="007109C4"/>
    <w:rsid w:val="00712668"/>
    <w:rsid w:val="0073093F"/>
    <w:rsid w:val="00744629"/>
    <w:rsid w:val="007734D3"/>
    <w:rsid w:val="0078165E"/>
    <w:rsid w:val="00781799"/>
    <w:rsid w:val="007832E4"/>
    <w:rsid w:val="00786131"/>
    <w:rsid w:val="007936C0"/>
    <w:rsid w:val="007A4F85"/>
    <w:rsid w:val="007C2037"/>
    <w:rsid w:val="007C247C"/>
    <w:rsid w:val="007E163D"/>
    <w:rsid w:val="007E2B2A"/>
    <w:rsid w:val="007E5823"/>
    <w:rsid w:val="007E7E94"/>
    <w:rsid w:val="007F5663"/>
    <w:rsid w:val="007F7291"/>
    <w:rsid w:val="008077C3"/>
    <w:rsid w:val="00810FD6"/>
    <w:rsid w:val="008152BE"/>
    <w:rsid w:val="0082553A"/>
    <w:rsid w:val="00831220"/>
    <w:rsid w:val="008312E1"/>
    <w:rsid w:val="00857FA2"/>
    <w:rsid w:val="00867CAB"/>
    <w:rsid w:val="00870078"/>
    <w:rsid w:val="00870897"/>
    <w:rsid w:val="00895AC8"/>
    <w:rsid w:val="008B44D6"/>
    <w:rsid w:val="009011C5"/>
    <w:rsid w:val="0090585A"/>
    <w:rsid w:val="00917E89"/>
    <w:rsid w:val="00924F44"/>
    <w:rsid w:val="00940051"/>
    <w:rsid w:val="00945C83"/>
    <w:rsid w:val="0095413F"/>
    <w:rsid w:val="00954DCB"/>
    <w:rsid w:val="00956266"/>
    <w:rsid w:val="009703AC"/>
    <w:rsid w:val="009717A0"/>
    <w:rsid w:val="00973385"/>
    <w:rsid w:val="00976B7A"/>
    <w:rsid w:val="00980290"/>
    <w:rsid w:val="009849A4"/>
    <w:rsid w:val="00987135"/>
    <w:rsid w:val="009A26AD"/>
    <w:rsid w:val="009A282C"/>
    <w:rsid w:val="009E69AB"/>
    <w:rsid w:val="00A06AB1"/>
    <w:rsid w:val="00A1357E"/>
    <w:rsid w:val="00A32606"/>
    <w:rsid w:val="00A42567"/>
    <w:rsid w:val="00A51D75"/>
    <w:rsid w:val="00A56048"/>
    <w:rsid w:val="00A611F8"/>
    <w:rsid w:val="00A70301"/>
    <w:rsid w:val="00A76DE4"/>
    <w:rsid w:val="00A7706E"/>
    <w:rsid w:val="00A8571A"/>
    <w:rsid w:val="00A95C95"/>
    <w:rsid w:val="00AA0EF8"/>
    <w:rsid w:val="00AA2553"/>
    <w:rsid w:val="00AB4228"/>
    <w:rsid w:val="00AB4C1A"/>
    <w:rsid w:val="00AB69AC"/>
    <w:rsid w:val="00AD3CBA"/>
    <w:rsid w:val="00AE0D30"/>
    <w:rsid w:val="00AE48B2"/>
    <w:rsid w:val="00B060C7"/>
    <w:rsid w:val="00B13C46"/>
    <w:rsid w:val="00B15263"/>
    <w:rsid w:val="00B20B9F"/>
    <w:rsid w:val="00B34334"/>
    <w:rsid w:val="00B41446"/>
    <w:rsid w:val="00B42F21"/>
    <w:rsid w:val="00B4625C"/>
    <w:rsid w:val="00B46BDB"/>
    <w:rsid w:val="00B63792"/>
    <w:rsid w:val="00B87575"/>
    <w:rsid w:val="00BA0D3D"/>
    <w:rsid w:val="00BA27E7"/>
    <w:rsid w:val="00BA5F4F"/>
    <w:rsid w:val="00BD15C0"/>
    <w:rsid w:val="00BE5C68"/>
    <w:rsid w:val="00BF0EFB"/>
    <w:rsid w:val="00C0030F"/>
    <w:rsid w:val="00C01D78"/>
    <w:rsid w:val="00C02C00"/>
    <w:rsid w:val="00C075E5"/>
    <w:rsid w:val="00C07E75"/>
    <w:rsid w:val="00C1009D"/>
    <w:rsid w:val="00C22BC6"/>
    <w:rsid w:val="00C2771A"/>
    <w:rsid w:val="00C3239F"/>
    <w:rsid w:val="00C42692"/>
    <w:rsid w:val="00C448DF"/>
    <w:rsid w:val="00C46995"/>
    <w:rsid w:val="00C72E4C"/>
    <w:rsid w:val="00C94EF1"/>
    <w:rsid w:val="00C97545"/>
    <w:rsid w:val="00CB16AD"/>
    <w:rsid w:val="00CB6C2E"/>
    <w:rsid w:val="00CC0739"/>
    <w:rsid w:val="00CC43BF"/>
    <w:rsid w:val="00CC554B"/>
    <w:rsid w:val="00CD08FC"/>
    <w:rsid w:val="00CE684B"/>
    <w:rsid w:val="00D234EF"/>
    <w:rsid w:val="00D33604"/>
    <w:rsid w:val="00D444C6"/>
    <w:rsid w:val="00D679AA"/>
    <w:rsid w:val="00D73DE5"/>
    <w:rsid w:val="00D741DC"/>
    <w:rsid w:val="00D93B72"/>
    <w:rsid w:val="00D96291"/>
    <w:rsid w:val="00DA05C5"/>
    <w:rsid w:val="00DA690E"/>
    <w:rsid w:val="00DB54A7"/>
    <w:rsid w:val="00DC42B2"/>
    <w:rsid w:val="00DD2C2F"/>
    <w:rsid w:val="00DE684B"/>
    <w:rsid w:val="00DF0699"/>
    <w:rsid w:val="00DF6463"/>
    <w:rsid w:val="00DF795D"/>
    <w:rsid w:val="00E01603"/>
    <w:rsid w:val="00E13A16"/>
    <w:rsid w:val="00E175AE"/>
    <w:rsid w:val="00E267B8"/>
    <w:rsid w:val="00E455C1"/>
    <w:rsid w:val="00E55251"/>
    <w:rsid w:val="00E604AF"/>
    <w:rsid w:val="00E6642E"/>
    <w:rsid w:val="00E836AB"/>
    <w:rsid w:val="00E86BA9"/>
    <w:rsid w:val="00EB164F"/>
    <w:rsid w:val="00EB1F34"/>
    <w:rsid w:val="00ED2308"/>
    <w:rsid w:val="00ED6EC2"/>
    <w:rsid w:val="00EE72B4"/>
    <w:rsid w:val="00EF2591"/>
    <w:rsid w:val="00EF716B"/>
    <w:rsid w:val="00F33C25"/>
    <w:rsid w:val="00F34C7D"/>
    <w:rsid w:val="00F63564"/>
    <w:rsid w:val="00F71707"/>
    <w:rsid w:val="00F71BC5"/>
    <w:rsid w:val="00F72C58"/>
    <w:rsid w:val="00F7324D"/>
    <w:rsid w:val="00F9663D"/>
    <w:rsid w:val="00F97862"/>
    <w:rsid w:val="00FA0BD2"/>
    <w:rsid w:val="00FA5B70"/>
    <w:rsid w:val="00FA7B19"/>
    <w:rsid w:val="00FC40D9"/>
    <w:rsid w:val="00FD6D2D"/>
    <w:rsid w:val="00FD7560"/>
    <w:rsid w:val="00FE4569"/>
    <w:rsid w:val="00FE475C"/>
    <w:rsid w:val="00FE53C2"/>
    <w:rsid w:val="00FE73C5"/>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5F65"/>
  <w15:docId w15:val="{7A846745-D243-488A-A5A3-664C491F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917E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7E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17BE"/>
    <w:pPr>
      <w:spacing w:after="0" w:line="240" w:lineRule="auto"/>
    </w:pPr>
  </w:style>
  <w:style w:type="character" w:customStyle="1" w:styleId="Heading2Char">
    <w:name w:val="Heading 2 Char"/>
    <w:basedOn w:val="DefaultParagraphFont"/>
    <w:link w:val="Heading2"/>
    <w:rsid w:val="00917E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7E8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17E89"/>
    <w:pPr>
      <w:ind w:left="720"/>
      <w:contextualSpacing/>
    </w:pPr>
  </w:style>
  <w:style w:type="paragraph" w:styleId="Title">
    <w:name w:val="Title"/>
    <w:basedOn w:val="Normal"/>
    <w:link w:val="TitleChar"/>
    <w:qFormat/>
    <w:rsid w:val="00917E8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17E89"/>
    <w:rPr>
      <w:rFonts w:ascii="Times New Roman" w:eastAsia="Times New Roman" w:hAnsi="Times New Roman" w:cs="Times New Roman"/>
      <w:b/>
      <w:bCs/>
      <w:sz w:val="28"/>
      <w:szCs w:val="24"/>
    </w:rPr>
  </w:style>
  <w:style w:type="paragraph" w:styleId="BodyText">
    <w:name w:val="Body Text"/>
    <w:basedOn w:val="Normal"/>
    <w:link w:val="BodyTextChar"/>
    <w:rsid w:val="00917E8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E89"/>
    <w:rPr>
      <w:rFonts w:ascii="Times New Roman" w:eastAsia="Times New Roman" w:hAnsi="Times New Roman" w:cs="Times New Roman"/>
      <w:sz w:val="24"/>
      <w:szCs w:val="24"/>
    </w:rPr>
  </w:style>
  <w:style w:type="paragraph" w:styleId="BodyTextIndent">
    <w:name w:val="Body Text Indent"/>
    <w:basedOn w:val="Normal"/>
    <w:link w:val="BodyTextIndentChar"/>
    <w:rsid w:val="00917E89"/>
    <w:pPr>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17E89"/>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917E89"/>
    <w:pPr>
      <w:spacing w:after="120"/>
      <w:ind w:left="360"/>
    </w:pPr>
    <w:rPr>
      <w:sz w:val="16"/>
      <w:szCs w:val="16"/>
    </w:rPr>
  </w:style>
  <w:style w:type="character" w:customStyle="1" w:styleId="BodyTextIndent3Char">
    <w:name w:val="Body Text Indent 3 Char"/>
    <w:basedOn w:val="DefaultParagraphFont"/>
    <w:link w:val="BodyTextIndent3"/>
    <w:rsid w:val="00917E89"/>
    <w:rPr>
      <w:sz w:val="16"/>
      <w:szCs w:val="16"/>
    </w:rPr>
  </w:style>
  <w:style w:type="paragraph" w:styleId="BodyTextIndent2">
    <w:name w:val="Body Text Indent 2"/>
    <w:basedOn w:val="Normal"/>
    <w:link w:val="BodyTextIndent2Char"/>
    <w:unhideWhenUsed/>
    <w:rsid w:val="00917E89"/>
    <w:pPr>
      <w:spacing w:after="120" w:line="480" w:lineRule="auto"/>
      <w:ind w:left="360"/>
    </w:pPr>
  </w:style>
  <w:style w:type="character" w:customStyle="1" w:styleId="BodyTextIndent2Char">
    <w:name w:val="Body Text Indent 2 Char"/>
    <w:basedOn w:val="DefaultParagraphFont"/>
    <w:link w:val="BodyTextIndent2"/>
    <w:rsid w:val="00917E89"/>
  </w:style>
  <w:style w:type="paragraph" w:styleId="Header">
    <w:name w:val="header"/>
    <w:basedOn w:val="Normal"/>
    <w:link w:val="HeaderChar"/>
    <w:uiPriority w:val="99"/>
    <w:semiHidden/>
    <w:unhideWhenUsed/>
    <w:rsid w:val="001001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01AE"/>
  </w:style>
  <w:style w:type="paragraph" w:styleId="Footer">
    <w:name w:val="footer"/>
    <w:basedOn w:val="Normal"/>
    <w:link w:val="FooterChar"/>
    <w:uiPriority w:val="99"/>
    <w:semiHidden/>
    <w:unhideWhenUsed/>
    <w:rsid w:val="001001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01AE"/>
  </w:style>
  <w:style w:type="character" w:customStyle="1" w:styleId="NoSpacingChar">
    <w:name w:val="No Spacing Char"/>
    <w:basedOn w:val="DefaultParagraphFont"/>
    <w:link w:val="NoSpacing"/>
    <w:uiPriority w:val="1"/>
    <w:rsid w:val="00C1009D"/>
  </w:style>
  <w:style w:type="paragraph" w:customStyle="1" w:styleId="Default">
    <w:name w:val="Default"/>
    <w:rsid w:val="00924F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A51D7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54A1-F47F-45D6-840B-96706320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2667</Words>
  <Characters>15205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Danae Marquie Davis</dc:creator>
  <cp:lastModifiedBy>ASUW Chief of Legislative Affairs</cp:lastModifiedBy>
  <cp:revision>2</cp:revision>
  <cp:lastPrinted>2018-03-01T21:11:00Z</cp:lastPrinted>
  <dcterms:created xsi:type="dcterms:W3CDTF">2018-03-26T19:53:00Z</dcterms:created>
  <dcterms:modified xsi:type="dcterms:W3CDTF">2018-03-26T19:53:00Z</dcterms:modified>
</cp:coreProperties>
</file>