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D6D" w:rsidRPr="00D615BB" w:rsidRDefault="00D31D6D" w:rsidP="00D31D6D">
      <w:pPr>
        <w:tabs>
          <w:tab w:val="left" w:pos="2880"/>
        </w:tabs>
        <w:jc w:val="center"/>
        <w:rPr>
          <w:rFonts w:ascii="Times New Roman" w:eastAsia="Times New Roman,Calibri" w:hAnsi="Times New Roman" w:cs="Times New Roman"/>
          <w:b/>
          <w:bCs/>
          <w:sz w:val="24"/>
          <w:szCs w:val="24"/>
        </w:rPr>
      </w:pPr>
      <w:r w:rsidRPr="00D615BB">
        <w:rPr>
          <w:rFonts w:ascii="Times New Roman" w:eastAsia="Times New Roman,Calibri" w:hAnsi="Times New Roman" w:cs="Times New Roman"/>
          <w:b/>
          <w:bCs/>
          <w:sz w:val="24"/>
          <w:szCs w:val="24"/>
        </w:rPr>
        <w:t xml:space="preserve">SENATE BILL </w:t>
      </w:r>
      <w:r w:rsidR="00415613">
        <w:rPr>
          <w:rFonts w:ascii="Times New Roman" w:eastAsia="Times New Roman,Calibri" w:hAnsi="Times New Roman" w:cs="Times New Roman"/>
          <w:b/>
          <w:bCs/>
          <w:sz w:val="24"/>
          <w:szCs w:val="24"/>
        </w:rPr>
        <w:t>#26</w:t>
      </w:r>
      <w:r w:rsidR="007E6479">
        <w:rPr>
          <w:rFonts w:ascii="Times New Roman" w:eastAsia="Times New Roman,Calibri" w:hAnsi="Times New Roman" w:cs="Times New Roman"/>
          <w:b/>
          <w:bCs/>
          <w:sz w:val="24"/>
          <w:szCs w:val="24"/>
        </w:rPr>
        <w:t>17</w:t>
      </w:r>
    </w:p>
    <w:p w:rsidR="00D31D6D" w:rsidRPr="00D615BB" w:rsidRDefault="00D31D6D" w:rsidP="00415613">
      <w:pPr>
        <w:ind w:left="2880" w:hanging="2880"/>
        <w:rPr>
          <w:rFonts w:ascii="Times New Roman" w:eastAsia="Times New Roman,Calibri" w:hAnsi="Times New Roman" w:cs="Times New Roman"/>
          <w:sz w:val="24"/>
          <w:szCs w:val="24"/>
        </w:rPr>
      </w:pPr>
      <w:r w:rsidRPr="00D615BB">
        <w:rPr>
          <w:rFonts w:ascii="Times New Roman" w:eastAsia="Times New Roman,Calibri" w:hAnsi="Times New Roman" w:cs="Times New Roman"/>
          <w:b/>
          <w:bCs/>
          <w:sz w:val="24"/>
          <w:szCs w:val="24"/>
        </w:rPr>
        <w:t xml:space="preserve">TITLE: </w:t>
      </w:r>
      <w:r w:rsidR="00415613">
        <w:rPr>
          <w:rFonts w:ascii="Times New Roman" w:eastAsia="Times New Roman,Calibri" w:hAnsi="Times New Roman" w:cs="Times New Roman"/>
          <w:b/>
          <w:bCs/>
          <w:sz w:val="24"/>
          <w:szCs w:val="24"/>
        </w:rPr>
        <w:tab/>
      </w:r>
      <w:r w:rsidR="00C16990">
        <w:rPr>
          <w:rFonts w:ascii="Times New Roman" w:eastAsia="Times New Roman,Calibri" w:hAnsi="Times New Roman" w:cs="Times New Roman"/>
          <w:bCs/>
          <w:sz w:val="24"/>
          <w:szCs w:val="24"/>
        </w:rPr>
        <w:t>Correction to the</w:t>
      </w:r>
      <w:r w:rsidR="00D62460">
        <w:rPr>
          <w:rFonts w:ascii="Times New Roman" w:eastAsia="Times New Roman,Calibri" w:hAnsi="Times New Roman" w:cs="Times New Roman"/>
          <w:bCs/>
          <w:sz w:val="24"/>
          <w:szCs w:val="24"/>
        </w:rPr>
        <w:t xml:space="preserve"> L</w:t>
      </w:r>
      <w:r>
        <w:rPr>
          <w:rFonts w:ascii="Times New Roman" w:eastAsia="Times New Roman,Calibri" w:hAnsi="Times New Roman" w:cs="Times New Roman"/>
          <w:bCs/>
          <w:sz w:val="24"/>
          <w:szCs w:val="24"/>
        </w:rPr>
        <w:t xml:space="preserve">ist of Low Interaction Governance Groups </w:t>
      </w:r>
      <w:r w:rsidR="00D62460">
        <w:rPr>
          <w:rFonts w:ascii="Times New Roman" w:eastAsia="Times New Roman,Calibri" w:hAnsi="Times New Roman" w:cs="Times New Roman"/>
          <w:bCs/>
          <w:sz w:val="24"/>
          <w:szCs w:val="24"/>
        </w:rPr>
        <w:t>in By-Laws</w:t>
      </w:r>
      <w:r w:rsidRPr="00D615BB">
        <w:rPr>
          <w:rFonts w:ascii="Times New Roman" w:eastAsia="Times New Roman,Calibri" w:hAnsi="Times New Roman" w:cs="Times New Roman"/>
          <w:b/>
          <w:bCs/>
          <w:sz w:val="24"/>
          <w:szCs w:val="24"/>
        </w:rPr>
        <w:tab/>
      </w:r>
    </w:p>
    <w:p w:rsidR="00D31D6D" w:rsidRPr="00415613" w:rsidRDefault="00D31D6D" w:rsidP="00D31D6D">
      <w:pPr>
        <w:rPr>
          <w:rFonts w:ascii="Times New Roman" w:eastAsia="Times New Roman,Calibri" w:hAnsi="Times New Roman" w:cs="Times New Roman"/>
          <w:sz w:val="24"/>
          <w:szCs w:val="24"/>
        </w:rPr>
      </w:pPr>
      <w:r w:rsidRPr="00D615BB">
        <w:rPr>
          <w:rFonts w:ascii="Times New Roman" w:eastAsia="Times New Roman,Calibri" w:hAnsi="Times New Roman" w:cs="Times New Roman"/>
          <w:b/>
          <w:bCs/>
          <w:sz w:val="24"/>
          <w:szCs w:val="24"/>
        </w:rPr>
        <w:t xml:space="preserve">DATE INTRODUCED: </w:t>
      </w:r>
      <w:r w:rsidRPr="00D615BB">
        <w:rPr>
          <w:rFonts w:ascii="Times New Roman" w:eastAsia="Times New Roman,Calibri" w:hAnsi="Times New Roman" w:cs="Times New Roman"/>
          <w:b/>
          <w:bCs/>
          <w:sz w:val="24"/>
          <w:szCs w:val="24"/>
        </w:rPr>
        <w:tab/>
      </w:r>
      <w:r w:rsidR="00415613">
        <w:rPr>
          <w:rFonts w:ascii="Times New Roman" w:eastAsia="Times New Roman,Calibri" w:hAnsi="Times New Roman" w:cs="Times New Roman"/>
          <w:bCs/>
          <w:sz w:val="24"/>
          <w:szCs w:val="24"/>
        </w:rPr>
        <w:t>April 10, 2018</w:t>
      </w:r>
    </w:p>
    <w:p w:rsidR="00D31D6D" w:rsidRPr="00D615BB" w:rsidRDefault="00D31D6D" w:rsidP="00D31D6D">
      <w:pPr>
        <w:ind w:left="2880" w:hanging="2880"/>
        <w:rPr>
          <w:rFonts w:ascii="Times New Roman" w:eastAsia="Times New Roman,Calibri" w:hAnsi="Times New Roman" w:cs="Times New Roman"/>
          <w:sz w:val="24"/>
          <w:szCs w:val="24"/>
        </w:rPr>
      </w:pPr>
      <w:r w:rsidRPr="00D615BB">
        <w:rPr>
          <w:rFonts w:ascii="Times New Roman" w:eastAsia="Times New Roman,Calibri" w:hAnsi="Times New Roman" w:cs="Times New Roman"/>
          <w:b/>
          <w:bCs/>
          <w:sz w:val="24"/>
          <w:szCs w:val="24"/>
        </w:rPr>
        <w:t xml:space="preserve">AUTHOR: </w:t>
      </w:r>
      <w:r w:rsidR="00415613">
        <w:rPr>
          <w:rFonts w:ascii="Times New Roman" w:eastAsia="Times New Roman,Calibri" w:hAnsi="Times New Roman" w:cs="Times New Roman"/>
          <w:b/>
          <w:bCs/>
          <w:sz w:val="24"/>
          <w:szCs w:val="24"/>
        </w:rPr>
        <w:tab/>
      </w:r>
      <w:r w:rsidRPr="00D615BB">
        <w:rPr>
          <w:rFonts w:ascii="Times New Roman" w:eastAsia="Times New Roman,Calibri" w:hAnsi="Times New Roman" w:cs="Times New Roman"/>
          <w:bCs/>
          <w:sz w:val="24"/>
          <w:szCs w:val="24"/>
        </w:rPr>
        <w:t xml:space="preserve">Executive Harris </w:t>
      </w:r>
      <w:r w:rsidRPr="00D615BB">
        <w:rPr>
          <w:rFonts w:ascii="Times New Roman" w:eastAsia="Times New Roman,Calibri" w:hAnsi="Times New Roman" w:cs="Times New Roman"/>
          <w:b/>
          <w:bCs/>
          <w:sz w:val="24"/>
          <w:szCs w:val="24"/>
        </w:rPr>
        <w:tab/>
      </w:r>
    </w:p>
    <w:p w:rsidR="00D31D6D" w:rsidRDefault="00D31D6D" w:rsidP="00D31D6D">
      <w:pPr>
        <w:ind w:left="2880" w:hanging="2880"/>
        <w:rPr>
          <w:rFonts w:ascii="Times New Roman,Calibri" w:eastAsia="Times New Roman,Calibri" w:hAnsi="Times New Roman,Calibri" w:cs="Times New Roman,Calibri"/>
          <w:b/>
          <w:bCs/>
          <w:sz w:val="24"/>
          <w:szCs w:val="24"/>
        </w:rPr>
      </w:pPr>
      <w:r w:rsidRPr="00D615BB">
        <w:rPr>
          <w:rFonts w:ascii="Times New Roman" w:eastAsia="Times New Roman,Calibri" w:hAnsi="Times New Roman" w:cs="Times New Roman"/>
          <w:b/>
          <w:bCs/>
          <w:sz w:val="24"/>
          <w:szCs w:val="24"/>
        </w:rPr>
        <w:t xml:space="preserve">SPONSORS:  </w:t>
      </w:r>
      <w:r w:rsidR="00415613">
        <w:rPr>
          <w:rFonts w:ascii="Times New Roman" w:eastAsia="Times New Roman,Calibri" w:hAnsi="Times New Roman" w:cs="Times New Roman"/>
          <w:b/>
          <w:bCs/>
          <w:sz w:val="24"/>
          <w:szCs w:val="24"/>
        </w:rPr>
        <w:tab/>
      </w:r>
      <w:r w:rsidR="00B87882">
        <w:rPr>
          <w:rFonts w:ascii="Times New Roman" w:eastAsia="Times New Roman,Calibri" w:hAnsi="Times New Roman" w:cs="Times New Roman"/>
          <w:bCs/>
          <w:sz w:val="24"/>
          <w:szCs w:val="24"/>
        </w:rPr>
        <w:t>Senator Conard</w:t>
      </w:r>
      <w:r w:rsidR="00415613">
        <w:rPr>
          <w:rFonts w:ascii="Times New Roman" w:eastAsia="Times New Roman,Calibri" w:hAnsi="Times New Roman" w:cs="Times New Roman"/>
          <w:bCs/>
          <w:sz w:val="24"/>
          <w:szCs w:val="24"/>
        </w:rPr>
        <w:t xml:space="preserve"> and Mulhall</w:t>
      </w:r>
      <w:r w:rsidR="00D62460">
        <w:rPr>
          <w:rFonts w:ascii="Times New Roman" w:eastAsia="Times New Roman,Calibri" w:hAnsi="Times New Roman" w:cs="Times New Roman"/>
          <w:bCs/>
          <w:sz w:val="24"/>
          <w:szCs w:val="24"/>
        </w:rPr>
        <w:t xml:space="preserve"> </w:t>
      </w:r>
      <w:r w:rsidR="00B87882">
        <w:rPr>
          <w:rFonts w:ascii="Times New Roman" w:eastAsia="Times New Roman,Calibri" w:hAnsi="Times New Roman" w:cs="Times New Roman"/>
          <w:bCs/>
          <w:sz w:val="24"/>
          <w:szCs w:val="24"/>
        </w:rPr>
        <w:t xml:space="preserve"> </w:t>
      </w:r>
      <w:r w:rsidRPr="00D615BB">
        <w:rPr>
          <w:rFonts w:ascii="Times New Roman" w:eastAsia="Times New Roman,Calibri" w:hAnsi="Times New Roman" w:cs="Times New Roman"/>
          <w:b/>
          <w:bCs/>
          <w:sz w:val="24"/>
          <w:szCs w:val="24"/>
        </w:rPr>
        <w:tab/>
      </w:r>
      <w:r>
        <w:rPr>
          <w:rFonts w:ascii="Times New Roman,Calibri" w:eastAsia="Times New Roman,Calibri" w:hAnsi="Times New Roman,Calibri" w:cs="Times New Roman,Calibri"/>
          <w:b/>
          <w:bCs/>
          <w:sz w:val="24"/>
          <w:szCs w:val="24"/>
        </w:rPr>
        <w:tab/>
      </w:r>
    </w:p>
    <w:p w:rsidR="00415613" w:rsidRPr="00D31D6D" w:rsidRDefault="00415613" w:rsidP="00D31D6D">
      <w:pPr>
        <w:ind w:left="2880" w:hanging="2880"/>
        <w:rPr>
          <w:rFonts w:ascii="Times New Roman" w:eastAsia="Times New Roman,Calibri" w:hAnsi="Times New Roman" w:cs="Times New Roman"/>
          <w:b/>
          <w:bCs/>
          <w:sz w:val="24"/>
          <w:szCs w:val="24"/>
        </w:rPr>
      </w:pPr>
    </w:p>
    <w:p w:rsidR="00FC3F60" w:rsidRDefault="00D31D6D" w:rsidP="00A77B55">
      <w:pPr>
        <w:pStyle w:val="ListParagraph"/>
        <w:numPr>
          <w:ilvl w:val="0"/>
          <w:numId w:val="13"/>
        </w:numPr>
        <w:spacing w:line="480" w:lineRule="auto"/>
        <w:ind w:left="360" w:hanging="450"/>
        <w:rPr>
          <w:rFonts w:ascii="Times New Roman" w:eastAsia="Times New Roman" w:hAnsi="Times New Roman" w:cs="Times New Roman"/>
          <w:sz w:val="24"/>
          <w:szCs w:val="24"/>
        </w:rPr>
      </w:pPr>
      <w:r w:rsidRPr="00FC3F60">
        <w:rPr>
          <w:rFonts w:ascii="Times New Roman" w:eastAsia="Times New Roman" w:hAnsi="Times New Roman" w:cs="Times New Roman"/>
          <w:sz w:val="24"/>
          <w:szCs w:val="24"/>
        </w:rPr>
        <w:t xml:space="preserve">WHEREAS, </w:t>
      </w:r>
      <w:r w:rsidR="00FC3F60" w:rsidRPr="00FC3F60">
        <w:rPr>
          <w:rFonts w:ascii="Times New Roman" w:eastAsia="Times New Roman" w:hAnsi="Times New Roman" w:cs="Times New Roman"/>
          <w:sz w:val="24"/>
          <w:szCs w:val="24"/>
        </w:rPr>
        <w:t xml:space="preserve">it is the purpose of the Associated Students of the University of Wyoming </w:t>
      </w:r>
    </w:p>
    <w:p w:rsidR="00FC3F60" w:rsidRDefault="00DD54B2" w:rsidP="00A77B55">
      <w:pPr>
        <w:pStyle w:val="ListParagraph"/>
        <w:numPr>
          <w:ilvl w:val="0"/>
          <w:numId w:val="13"/>
        </w:numPr>
        <w:spacing w:line="480" w:lineRule="auto"/>
        <w:ind w:left="360"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(ASUW) Student G</w:t>
      </w:r>
      <w:r w:rsidR="00FC3F60" w:rsidRPr="00FC3F60">
        <w:rPr>
          <w:rFonts w:ascii="Times New Roman" w:eastAsia="Times New Roman" w:hAnsi="Times New Roman" w:cs="Times New Roman"/>
          <w:sz w:val="24"/>
          <w:szCs w:val="24"/>
        </w:rPr>
        <w:t xml:space="preserve">overnment to serve our fellow students in the best manner possible </w:t>
      </w:r>
    </w:p>
    <w:p w:rsidR="00FC3F60" w:rsidRDefault="00FC3F60" w:rsidP="00A77B55">
      <w:pPr>
        <w:pStyle w:val="ListParagraph"/>
        <w:numPr>
          <w:ilvl w:val="0"/>
          <w:numId w:val="13"/>
        </w:numPr>
        <w:spacing w:line="480" w:lineRule="auto"/>
        <w:ind w:left="360" w:hanging="450"/>
        <w:rPr>
          <w:rFonts w:ascii="Times New Roman" w:eastAsia="Times New Roman" w:hAnsi="Times New Roman" w:cs="Times New Roman"/>
          <w:sz w:val="24"/>
          <w:szCs w:val="24"/>
        </w:rPr>
      </w:pPr>
      <w:r w:rsidRPr="00FC3F60">
        <w:rPr>
          <w:rFonts w:ascii="Times New Roman" w:eastAsia="Times New Roman" w:hAnsi="Times New Roman" w:cs="Times New Roman"/>
          <w:sz w:val="24"/>
          <w:szCs w:val="24"/>
        </w:rPr>
        <w:t xml:space="preserve">through accurate representation and professional interaction with campus programs and </w:t>
      </w:r>
    </w:p>
    <w:p w:rsidR="00D31D6D" w:rsidRPr="00FC3F60" w:rsidRDefault="00FC3F60" w:rsidP="00A77B55">
      <w:pPr>
        <w:pStyle w:val="ListParagraph"/>
        <w:numPr>
          <w:ilvl w:val="0"/>
          <w:numId w:val="13"/>
        </w:numPr>
        <w:spacing w:line="480" w:lineRule="auto"/>
        <w:ind w:left="360" w:hanging="450"/>
        <w:rPr>
          <w:rFonts w:ascii="Times New Roman" w:eastAsia="Times New Roman" w:hAnsi="Times New Roman" w:cs="Times New Roman"/>
          <w:sz w:val="24"/>
          <w:szCs w:val="24"/>
        </w:rPr>
      </w:pPr>
      <w:r w:rsidRPr="00FC3F60">
        <w:rPr>
          <w:rFonts w:ascii="Times New Roman" w:eastAsia="Times New Roman" w:hAnsi="Times New Roman" w:cs="Times New Roman"/>
          <w:sz w:val="24"/>
          <w:szCs w:val="24"/>
        </w:rPr>
        <w:t>organizations; and,</w:t>
      </w:r>
      <w:r w:rsidR="00D31D6D" w:rsidRPr="00FC3F60">
        <w:rPr>
          <w:rFonts w:ascii="Times New Roman" w:eastAsia="Times New Roman" w:hAnsi="Times New Roman" w:cs="Times New Roman"/>
          <w:sz w:val="24"/>
          <w:szCs w:val="24"/>
        </w:rPr>
        <w:t xml:space="preserve"> </w:t>
      </w:r>
    </w:p>
    <w:p w:rsidR="00D31D6D" w:rsidRDefault="00D31D6D" w:rsidP="00D31D6D">
      <w:pPr>
        <w:pStyle w:val="ListParagraph"/>
        <w:numPr>
          <w:ilvl w:val="0"/>
          <w:numId w:val="13"/>
        </w:numPr>
        <w:spacing w:line="480" w:lineRule="auto"/>
        <w:ind w:left="360"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Senate Bill #2573 changed the ASUW Standing Committees without updating </w:t>
      </w:r>
    </w:p>
    <w:p w:rsidR="00D31D6D" w:rsidRDefault="00D31D6D" w:rsidP="00D31D6D">
      <w:pPr>
        <w:pStyle w:val="ListParagraph"/>
        <w:numPr>
          <w:ilvl w:val="0"/>
          <w:numId w:val="13"/>
        </w:numPr>
        <w:spacing w:line="480" w:lineRule="auto"/>
        <w:ind w:left="360"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the list of low interaction governance group</w:t>
      </w:r>
      <w:r w:rsidR="00DD54B2">
        <w:rPr>
          <w:rFonts w:ascii="Times New Roman" w:eastAsia="Times New Roman" w:hAnsi="Times New Roman" w:cs="Times New Roman"/>
          <w:sz w:val="24"/>
          <w:szCs w:val="24"/>
        </w:rPr>
        <w:t>s to reflect the new committees;</w:t>
      </w:r>
    </w:p>
    <w:p w:rsidR="00D31D6D" w:rsidRDefault="00D31D6D" w:rsidP="00D31D6D">
      <w:pPr>
        <w:pStyle w:val="ListParagraph"/>
        <w:numPr>
          <w:ilvl w:val="0"/>
          <w:numId w:val="13"/>
        </w:numPr>
        <w:spacing w:line="480" w:lineRule="auto"/>
        <w:ind w:left="360"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THEREFORE, be it enacted by the Associated Students of the University of Wyoming </w:t>
      </w:r>
    </w:p>
    <w:p w:rsidR="00D31D6D" w:rsidRDefault="00D31D6D" w:rsidP="00D31D6D">
      <w:pPr>
        <w:pStyle w:val="ListParagraph"/>
        <w:numPr>
          <w:ilvl w:val="0"/>
          <w:numId w:val="13"/>
        </w:numPr>
        <w:spacing w:line="480" w:lineRule="auto"/>
        <w:ind w:left="360"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(ASUW) Student Government that the ASUW By-laws be amended to reflect the changes in </w:t>
      </w:r>
    </w:p>
    <w:p w:rsidR="00D31D6D" w:rsidRPr="00D31D6D" w:rsidRDefault="00D31D6D" w:rsidP="00D31D6D">
      <w:pPr>
        <w:pStyle w:val="ListParagraph"/>
        <w:numPr>
          <w:ilvl w:val="0"/>
          <w:numId w:val="13"/>
        </w:numPr>
        <w:spacing w:line="480" w:lineRule="auto"/>
        <w:ind w:left="360"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Addendum A.</w:t>
      </w:r>
    </w:p>
    <w:p w:rsidR="00D31D6D" w:rsidRPr="00914875" w:rsidRDefault="00D31D6D" w:rsidP="00D31D6D">
      <w:pPr>
        <w:spacing w:line="480" w:lineRule="auto"/>
        <w:rPr>
          <w:rFonts w:ascii="Times New Roman" w:eastAsia="Times New Roman" w:hAnsi="Times New Roman" w:cs="Times New Roman"/>
          <w:sz w:val="24"/>
          <w:szCs w:val="24"/>
        </w:rPr>
      </w:pPr>
    </w:p>
    <w:p w:rsidR="00D31D6D" w:rsidRPr="00A92B03" w:rsidRDefault="00D31D6D" w:rsidP="00D31D6D">
      <w:pPr>
        <w:tabs>
          <w:tab w:val="center" w:pos="7201"/>
          <w:tab w:val="center" w:pos="7922"/>
          <w:tab w:val="center" w:pos="8642"/>
          <w:tab w:val="center" w:pos="9362"/>
        </w:tabs>
        <w:spacing w:after="0"/>
        <w:ind w:left="-15"/>
        <w:rPr>
          <w:rFonts w:ascii="Times New Roman" w:hAnsi="Times New Roman" w:cs="Times New Roman"/>
          <w:sz w:val="24"/>
        </w:rPr>
      </w:pPr>
      <w:r w:rsidRPr="00A92B03">
        <w:rPr>
          <w:rFonts w:ascii="Times New Roman" w:eastAsia="Calibri" w:hAnsi="Times New Roman" w:cs="Times New Roman"/>
          <w:noProof/>
          <w:sz w:val="24"/>
        </w:rPr>
        <mc:AlternateContent>
          <mc:Choice Requires="wpg">
            <w:drawing>
              <wp:anchor distT="0" distB="0" distL="114300" distR="114300" simplePos="0" relativeHeight="251659264" behindDoc="0" locked="0" layoutInCell="1" allowOverlap="1" wp14:anchorId="5EC1751C" wp14:editId="3EB697BA">
                <wp:simplePos x="0" y="0"/>
                <wp:positionH relativeFrom="column">
                  <wp:posOffset>746709</wp:posOffset>
                </wp:positionH>
                <wp:positionV relativeFrom="paragraph">
                  <wp:posOffset>152552</wp:posOffset>
                </wp:positionV>
                <wp:extent cx="5197729" cy="7620"/>
                <wp:effectExtent l="0" t="0" r="0" b="0"/>
                <wp:wrapNone/>
                <wp:docPr id="4897" name="Group 4897"/>
                <wp:cNvGraphicFramePr/>
                <a:graphic xmlns:a="http://schemas.openxmlformats.org/drawingml/2006/main">
                  <a:graphicData uri="http://schemas.microsoft.com/office/word/2010/wordprocessingGroup">
                    <wpg:wgp>
                      <wpg:cNvGrpSpPr/>
                      <wpg:grpSpPr>
                        <a:xfrm>
                          <a:off x="0" y="0"/>
                          <a:ext cx="5197729" cy="7620"/>
                          <a:chOff x="0" y="0"/>
                          <a:chExt cx="5197729" cy="7620"/>
                        </a:xfrm>
                      </wpg:grpSpPr>
                      <wps:wsp>
                        <wps:cNvPr id="6727" name="Shape 6727"/>
                        <wps:cNvSpPr/>
                        <wps:spPr>
                          <a:xfrm>
                            <a:off x="0" y="0"/>
                            <a:ext cx="5197729" cy="9144"/>
                          </a:xfrm>
                          <a:custGeom>
                            <a:avLst/>
                            <a:gdLst/>
                            <a:ahLst/>
                            <a:cxnLst/>
                            <a:rect l="0" t="0" r="0" b="0"/>
                            <a:pathLst>
                              <a:path w="5197729" h="9144">
                                <a:moveTo>
                                  <a:pt x="0" y="0"/>
                                </a:moveTo>
                                <a:lnTo>
                                  <a:pt x="5197729" y="0"/>
                                </a:lnTo>
                                <a:lnTo>
                                  <a:pt x="51977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CBEEE05" id="Group 4897" o:spid="_x0000_s1026" style="position:absolute;margin-left:58.8pt;margin-top:12pt;width:409.25pt;height:.6pt;z-index:251659264" coordsize="5197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">
                <v:shape id="Shape 6727" o:spid="_x0000_s1027" style="position:absolute;width:51977;height:91;visibility:visible;mso-wrap-style:square;v-text-anchor:top" coordsize="51977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" path="m,l5197729,r,9144l,9144,,e" fillcolor="black" stroked="f" strokeweight="0">
                  <v:stroke miterlimit="83231f" joinstyle="miter"/>
                  <v:path arrowok="t" textboxrect="0,0,5197729,9144"/>
                </v:shape>
              </v:group>
            </w:pict>
          </mc:Fallback>
        </mc:AlternateContent>
      </w:r>
      <w:r w:rsidRPr="00A92B03">
        <w:rPr>
          <w:rFonts w:ascii="Times New Roman" w:hAnsi="Times New Roman" w:cs="Times New Roman"/>
          <w:b/>
          <w:sz w:val="24"/>
        </w:rPr>
        <w:t>Referred to</w:t>
      </w:r>
      <w:r w:rsidRPr="00A92B03">
        <w:rPr>
          <w:rFonts w:ascii="Times New Roman" w:hAnsi="Times New Roman" w:cs="Times New Roman"/>
          <w:sz w:val="24"/>
        </w:rPr>
        <w:t>:</w:t>
      </w:r>
      <w:r>
        <w:rPr>
          <w:rFonts w:ascii="Times New Roman" w:hAnsi="Times New Roman" w:cs="Times New Roman"/>
          <w:sz w:val="24"/>
        </w:rPr>
        <w:t xml:space="preserve">                            </w:t>
      </w:r>
      <w:r w:rsidR="00DD54B2">
        <w:rPr>
          <w:rFonts w:ascii="Times New Roman" w:hAnsi="Times New Roman" w:cs="Times New Roman"/>
          <w:sz w:val="24"/>
        </w:rPr>
        <w:t>Program and Institutional Development</w:t>
      </w:r>
      <w:bookmarkStart w:id="0" w:name="_GoBack"/>
      <w:bookmarkEnd w:id="0"/>
    </w:p>
    <w:p w:rsidR="00D31D6D" w:rsidRPr="00A92B03" w:rsidRDefault="00D31D6D" w:rsidP="00D31D6D">
      <w:pPr>
        <w:spacing w:after="0" w:line="259" w:lineRule="auto"/>
        <w:rPr>
          <w:rFonts w:ascii="Times New Roman" w:hAnsi="Times New Roman" w:cs="Times New Roman"/>
          <w:sz w:val="24"/>
        </w:rPr>
      </w:pPr>
      <w:r w:rsidRPr="00A92B03">
        <w:rPr>
          <w:rFonts w:ascii="Times New Roman" w:hAnsi="Times New Roman" w:cs="Times New Roman"/>
          <w:b/>
          <w:sz w:val="24"/>
        </w:rPr>
        <w:t xml:space="preserve">  </w:t>
      </w:r>
    </w:p>
    <w:p w:rsidR="00D31D6D" w:rsidRPr="00A92B03" w:rsidRDefault="00D31D6D" w:rsidP="00D31D6D">
      <w:pPr>
        <w:tabs>
          <w:tab w:val="center" w:pos="2881"/>
          <w:tab w:val="center" w:pos="4258"/>
          <w:tab w:val="center" w:pos="5761"/>
          <w:tab w:val="center" w:pos="6481"/>
          <w:tab w:val="center" w:pos="7201"/>
          <w:tab w:val="center" w:pos="7922"/>
          <w:tab w:val="center" w:pos="8642"/>
        </w:tabs>
        <w:spacing w:after="4" w:line="251" w:lineRule="auto"/>
        <w:ind w:left="-15"/>
        <w:rPr>
          <w:rFonts w:ascii="Times New Roman" w:hAnsi="Times New Roman" w:cs="Times New Roman"/>
          <w:sz w:val="24"/>
        </w:rPr>
      </w:pPr>
      <w:r w:rsidRPr="00A92B03">
        <w:rPr>
          <w:rFonts w:ascii="Times New Roman" w:hAnsi="Times New Roman" w:cs="Times New Roman"/>
          <w:b/>
          <w:sz w:val="24"/>
        </w:rPr>
        <w:t>Date of Passage:</w:t>
      </w:r>
      <w:r w:rsidRPr="00A92B03">
        <w:rPr>
          <w:rFonts w:ascii="Times New Roman" w:hAnsi="Times New Roman" w:cs="Times New Roman"/>
          <w:b/>
          <w:sz w:val="24"/>
          <w:u w:val="single" w:color="000000"/>
        </w:rPr>
        <w:t xml:space="preserve">   </w:t>
      </w:r>
      <w:r w:rsidRPr="006D25F1">
        <w:rPr>
          <w:rFonts w:ascii="Times New Roman" w:hAnsi="Times New Roman" w:cs="Times New Roman"/>
          <w:sz w:val="24"/>
          <w:u w:val="single" w:color="000000"/>
        </w:rPr>
        <w:t xml:space="preserve">    </w:t>
      </w:r>
      <w:r w:rsidRPr="006D25F1">
        <w:rPr>
          <w:rFonts w:ascii="Times New Roman" w:hAnsi="Times New Roman" w:cs="Times New Roman"/>
          <w:sz w:val="24"/>
          <w:u w:val="single" w:color="000000"/>
        </w:rPr>
        <w:tab/>
        <w:t xml:space="preserve"> </w:t>
      </w:r>
      <w:r w:rsidRPr="006D25F1">
        <w:rPr>
          <w:rFonts w:ascii="Times New Roman" w:hAnsi="Times New Roman" w:cs="Times New Roman"/>
          <w:sz w:val="24"/>
          <w:u w:val="single" w:color="000000"/>
        </w:rPr>
        <w:tab/>
        <w:t xml:space="preserve">        </w:t>
      </w:r>
      <w:r w:rsidRPr="006D25F1">
        <w:rPr>
          <w:rFonts w:ascii="Times New Roman" w:hAnsi="Times New Roman" w:cs="Times New Roman"/>
          <w:sz w:val="24"/>
        </w:rPr>
        <w:t xml:space="preserve"> </w:t>
      </w:r>
      <w:r w:rsidRPr="00A92B03">
        <w:rPr>
          <w:rFonts w:ascii="Times New Roman" w:hAnsi="Times New Roman" w:cs="Times New Roman"/>
          <w:b/>
          <w:sz w:val="24"/>
        </w:rPr>
        <w:t>Signed:</w:t>
      </w:r>
      <w:r w:rsidRPr="00A92B03">
        <w:rPr>
          <w:rFonts w:ascii="Times New Roman" w:hAnsi="Times New Roman" w:cs="Times New Roman"/>
          <w:b/>
          <w:sz w:val="24"/>
          <w:u w:val="single" w:color="000000"/>
        </w:rPr>
        <w:t xml:space="preserve">  </w:t>
      </w:r>
      <w:r w:rsidRPr="006D25F1">
        <w:rPr>
          <w:rFonts w:ascii="Times New Roman" w:hAnsi="Times New Roman" w:cs="Times New Roman"/>
          <w:sz w:val="24"/>
          <w:u w:val="single" w:color="000000"/>
        </w:rPr>
        <w:tab/>
        <w:t xml:space="preserve"> </w:t>
      </w:r>
      <w:r w:rsidRPr="006D25F1">
        <w:rPr>
          <w:rFonts w:ascii="Times New Roman" w:hAnsi="Times New Roman" w:cs="Times New Roman"/>
          <w:sz w:val="24"/>
          <w:u w:val="single" w:color="000000"/>
        </w:rPr>
        <w:tab/>
        <w:t xml:space="preserve"> </w:t>
      </w:r>
      <w:r w:rsidRPr="006D25F1">
        <w:rPr>
          <w:rFonts w:ascii="Times New Roman" w:hAnsi="Times New Roman" w:cs="Times New Roman"/>
          <w:sz w:val="24"/>
          <w:u w:val="single" w:color="000000"/>
        </w:rPr>
        <w:tab/>
        <w:t xml:space="preserve"> </w:t>
      </w:r>
      <w:r w:rsidRPr="006D25F1">
        <w:rPr>
          <w:rFonts w:ascii="Times New Roman" w:hAnsi="Times New Roman" w:cs="Times New Roman"/>
          <w:sz w:val="24"/>
          <w:u w:val="single" w:color="000000"/>
        </w:rPr>
        <w:tab/>
        <w:t xml:space="preserve"> </w:t>
      </w:r>
      <w:r w:rsidRPr="006D25F1">
        <w:rPr>
          <w:rFonts w:ascii="Times New Roman" w:hAnsi="Times New Roman" w:cs="Times New Roman"/>
          <w:sz w:val="24"/>
          <w:u w:val="single" w:color="000000"/>
        </w:rPr>
        <w:tab/>
      </w:r>
      <w:r>
        <w:rPr>
          <w:rFonts w:ascii="Times New Roman" w:hAnsi="Times New Roman" w:cs="Times New Roman"/>
          <w:sz w:val="24"/>
          <w:u w:val="single" w:color="000000"/>
        </w:rPr>
        <w:t>___________</w:t>
      </w:r>
      <w:r w:rsidRPr="00A92B03">
        <w:rPr>
          <w:rFonts w:ascii="Times New Roman" w:hAnsi="Times New Roman" w:cs="Times New Roman"/>
          <w:b/>
          <w:sz w:val="24"/>
        </w:rPr>
        <w:t xml:space="preserve"> </w:t>
      </w:r>
    </w:p>
    <w:p w:rsidR="00D31D6D" w:rsidRPr="00A92B03" w:rsidRDefault="00D31D6D" w:rsidP="00D31D6D">
      <w:pPr>
        <w:tabs>
          <w:tab w:val="center" w:pos="720"/>
          <w:tab w:val="center" w:pos="1440"/>
          <w:tab w:val="center" w:pos="2160"/>
          <w:tab w:val="center" w:pos="2881"/>
          <w:tab w:val="center" w:pos="3601"/>
          <w:tab w:val="center" w:pos="4321"/>
          <w:tab w:val="center" w:pos="6277"/>
        </w:tabs>
        <w:spacing w:after="4" w:line="251" w:lineRule="auto"/>
        <w:ind w:left="-15"/>
        <w:rPr>
          <w:rFonts w:ascii="Times New Roman" w:hAnsi="Times New Roman" w:cs="Times New Roman"/>
          <w:sz w:val="24"/>
        </w:rPr>
      </w:pPr>
      <w:r w:rsidRPr="00A92B03">
        <w:rPr>
          <w:rFonts w:ascii="Times New Roman" w:hAnsi="Times New Roman" w:cs="Times New Roman"/>
          <w:b/>
          <w:sz w:val="24"/>
        </w:rPr>
        <w:t xml:space="preserve"> </w:t>
      </w:r>
      <w:r w:rsidRPr="00A92B03">
        <w:rPr>
          <w:rFonts w:ascii="Times New Roman" w:hAnsi="Times New Roman" w:cs="Times New Roman"/>
          <w:b/>
          <w:sz w:val="24"/>
        </w:rPr>
        <w:tab/>
        <w:t xml:space="preserve"> </w:t>
      </w:r>
      <w:r w:rsidRPr="00A92B03">
        <w:rPr>
          <w:rFonts w:ascii="Times New Roman" w:hAnsi="Times New Roman" w:cs="Times New Roman"/>
          <w:b/>
          <w:sz w:val="24"/>
        </w:rPr>
        <w:tab/>
        <w:t xml:space="preserve">       </w:t>
      </w:r>
      <w:r w:rsidRPr="00A92B03">
        <w:rPr>
          <w:rFonts w:ascii="Times New Roman" w:hAnsi="Times New Roman" w:cs="Times New Roman"/>
          <w:b/>
          <w:sz w:val="24"/>
        </w:rPr>
        <w:tab/>
        <w:t xml:space="preserve"> </w:t>
      </w:r>
      <w:r w:rsidRPr="00A92B03">
        <w:rPr>
          <w:rFonts w:ascii="Times New Roman" w:hAnsi="Times New Roman" w:cs="Times New Roman"/>
          <w:b/>
          <w:sz w:val="24"/>
        </w:rPr>
        <w:tab/>
        <w:t xml:space="preserve"> </w:t>
      </w:r>
      <w:r w:rsidRPr="00A92B03">
        <w:rPr>
          <w:rFonts w:ascii="Times New Roman" w:hAnsi="Times New Roman" w:cs="Times New Roman"/>
          <w:b/>
          <w:sz w:val="24"/>
        </w:rPr>
        <w:tab/>
        <w:t xml:space="preserve"> </w:t>
      </w:r>
      <w:r w:rsidRPr="00A92B03">
        <w:rPr>
          <w:rFonts w:ascii="Times New Roman" w:hAnsi="Times New Roman" w:cs="Times New Roman"/>
          <w:b/>
          <w:sz w:val="24"/>
        </w:rPr>
        <w:tab/>
        <w:t xml:space="preserve"> </w:t>
      </w:r>
      <w:r w:rsidRPr="00A92B03">
        <w:rPr>
          <w:rFonts w:ascii="Times New Roman" w:hAnsi="Times New Roman" w:cs="Times New Roman"/>
          <w:b/>
          <w:sz w:val="24"/>
        </w:rPr>
        <w:tab/>
        <w:t xml:space="preserve">    (ASUW Chairperson) </w:t>
      </w:r>
    </w:p>
    <w:p w:rsidR="00D31D6D" w:rsidRPr="00A92B03" w:rsidRDefault="00D31D6D" w:rsidP="00D31D6D">
      <w:pPr>
        <w:tabs>
          <w:tab w:val="center" w:pos="2160"/>
          <w:tab w:val="center" w:pos="2881"/>
          <w:tab w:val="center" w:pos="3601"/>
          <w:tab w:val="center" w:pos="4321"/>
          <w:tab w:val="center" w:pos="7002"/>
        </w:tabs>
        <w:spacing w:after="4" w:line="251" w:lineRule="auto"/>
        <w:ind w:left="-15"/>
        <w:rPr>
          <w:rFonts w:ascii="Times New Roman" w:hAnsi="Times New Roman" w:cs="Times New Roman"/>
          <w:sz w:val="24"/>
        </w:rPr>
      </w:pPr>
      <w:r w:rsidRPr="00A92B03">
        <w:rPr>
          <w:rFonts w:ascii="Times New Roman" w:hAnsi="Times New Roman" w:cs="Times New Roman"/>
          <w:b/>
          <w:sz w:val="24"/>
        </w:rPr>
        <w:t xml:space="preserve">“Being enacted on </w:t>
      </w:r>
      <w:r>
        <w:rPr>
          <w:rFonts w:ascii="Times New Roman" w:hAnsi="Times New Roman" w:cs="Times New Roman"/>
          <w:sz w:val="24"/>
          <w:u w:val="single" w:color="000000"/>
        </w:rPr>
        <w:tab/>
        <w:t xml:space="preserve"> </w:t>
      </w:r>
      <w:r>
        <w:rPr>
          <w:rFonts w:ascii="Times New Roman" w:hAnsi="Times New Roman" w:cs="Times New Roman"/>
          <w:sz w:val="24"/>
          <w:u w:val="single" w:color="000000"/>
        </w:rPr>
        <w:tab/>
        <w:t>__________________________</w:t>
      </w:r>
      <w:r w:rsidRPr="00A92B03">
        <w:rPr>
          <w:rFonts w:ascii="Times New Roman" w:hAnsi="Times New Roman" w:cs="Times New Roman"/>
          <w:b/>
          <w:sz w:val="24"/>
        </w:rPr>
        <w:t xml:space="preserve">, I do hereby sign my name hereto and  </w:t>
      </w:r>
    </w:p>
    <w:p w:rsidR="00D31D6D" w:rsidRPr="00A92B03" w:rsidRDefault="00D31D6D" w:rsidP="00D31D6D">
      <w:pPr>
        <w:spacing w:after="20" w:line="259" w:lineRule="auto"/>
        <w:ind w:left="87"/>
        <w:jc w:val="center"/>
        <w:rPr>
          <w:rFonts w:ascii="Times New Roman" w:hAnsi="Times New Roman" w:cs="Times New Roman"/>
          <w:sz w:val="24"/>
        </w:rPr>
      </w:pPr>
      <w:r w:rsidRPr="00A92B03">
        <w:rPr>
          <w:rFonts w:ascii="Times New Roman" w:hAnsi="Times New Roman" w:cs="Times New Roman"/>
          <w:b/>
          <w:sz w:val="24"/>
        </w:rPr>
        <w:t xml:space="preserve"> </w:t>
      </w:r>
    </w:p>
    <w:p w:rsidR="00D31D6D" w:rsidRPr="00A92B03" w:rsidRDefault="00D31D6D" w:rsidP="00D31D6D">
      <w:pPr>
        <w:spacing w:after="4" w:line="251" w:lineRule="auto"/>
        <w:ind w:left="-5" w:right="633"/>
        <w:rPr>
          <w:rFonts w:ascii="Times New Roman" w:hAnsi="Times New Roman" w:cs="Times New Roman"/>
          <w:sz w:val="24"/>
        </w:rPr>
      </w:pPr>
      <w:proofErr w:type="gramStart"/>
      <w:r w:rsidRPr="00A92B03">
        <w:rPr>
          <w:rFonts w:ascii="Times New Roman" w:hAnsi="Times New Roman" w:cs="Times New Roman"/>
          <w:b/>
          <w:sz w:val="24"/>
        </w:rPr>
        <w:t>approve</w:t>
      </w:r>
      <w:proofErr w:type="gramEnd"/>
      <w:r w:rsidRPr="00A92B03">
        <w:rPr>
          <w:rFonts w:ascii="Times New Roman" w:hAnsi="Times New Roman" w:cs="Times New Roman"/>
          <w:b/>
          <w:sz w:val="24"/>
        </w:rPr>
        <w:t xml:space="preserve"> this Senate action.”</w:t>
      </w:r>
      <w:r w:rsidRPr="006D25F1">
        <w:rPr>
          <w:rFonts w:ascii="Times New Roman" w:hAnsi="Times New Roman" w:cs="Times New Roman"/>
          <w:sz w:val="24"/>
        </w:rPr>
        <w:t xml:space="preserve"> </w:t>
      </w:r>
      <w:r w:rsidRPr="006D25F1">
        <w:rPr>
          <w:rFonts w:ascii="Times New Roman" w:hAnsi="Times New Roman" w:cs="Times New Roman"/>
          <w:sz w:val="24"/>
          <w:u w:val="single" w:color="000000"/>
        </w:rPr>
        <w:t xml:space="preserve"> </w:t>
      </w:r>
      <w:r w:rsidRPr="006D25F1">
        <w:rPr>
          <w:rFonts w:ascii="Times New Roman" w:hAnsi="Times New Roman" w:cs="Times New Roman"/>
          <w:sz w:val="24"/>
          <w:u w:val="single" w:color="000000"/>
        </w:rPr>
        <w:tab/>
        <w:t xml:space="preserve"> </w:t>
      </w:r>
      <w:r w:rsidRPr="006D25F1">
        <w:rPr>
          <w:rFonts w:ascii="Times New Roman" w:hAnsi="Times New Roman" w:cs="Times New Roman"/>
          <w:sz w:val="24"/>
          <w:u w:val="single" w:color="000000"/>
        </w:rPr>
        <w:tab/>
        <w:t xml:space="preserve"> </w:t>
      </w:r>
      <w:r w:rsidRPr="006D25F1">
        <w:rPr>
          <w:rFonts w:ascii="Times New Roman" w:hAnsi="Times New Roman" w:cs="Times New Roman"/>
          <w:sz w:val="24"/>
          <w:u w:val="single" w:color="000000"/>
        </w:rPr>
        <w:tab/>
        <w:t xml:space="preserve"> </w:t>
      </w:r>
      <w:r w:rsidRPr="006D25F1">
        <w:rPr>
          <w:rFonts w:ascii="Times New Roman" w:hAnsi="Times New Roman" w:cs="Times New Roman"/>
          <w:sz w:val="24"/>
          <w:u w:val="single" w:color="000000"/>
        </w:rPr>
        <w:tab/>
        <w:t xml:space="preserve"> </w:t>
      </w:r>
      <w:r w:rsidRPr="006D25F1">
        <w:rPr>
          <w:rFonts w:ascii="Times New Roman" w:hAnsi="Times New Roman" w:cs="Times New Roman"/>
          <w:sz w:val="24"/>
          <w:u w:val="single" w:color="000000"/>
        </w:rPr>
        <w:tab/>
        <w:t xml:space="preserve"> </w:t>
      </w:r>
      <w:r w:rsidRPr="006D25F1">
        <w:rPr>
          <w:rFonts w:ascii="Times New Roman" w:hAnsi="Times New Roman" w:cs="Times New Roman"/>
          <w:sz w:val="24"/>
          <w:u w:val="single" w:color="000000"/>
        </w:rPr>
        <w:tab/>
        <w:t xml:space="preserve"> </w:t>
      </w:r>
      <w:r w:rsidRPr="006D25F1">
        <w:rPr>
          <w:rFonts w:ascii="Times New Roman" w:hAnsi="Times New Roman" w:cs="Times New Roman"/>
          <w:sz w:val="24"/>
          <w:u w:val="single" w:color="000000"/>
        </w:rPr>
        <w:tab/>
      </w:r>
      <w:r w:rsidRPr="006D25F1">
        <w:rPr>
          <w:rFonts w:ascii="Times New Roman" w:hAnsi="Times New Roman" w:cs="Times New Roman"/>
          <w:sz w:val="24"/>
        </w:rPr>
        <w:t xml:space="preserve">  </w:t>
      </w:r>
      <w:r w:rsidRPr="00A92B03">
        <w:rPr>
          <w:rFonts w:ascii="Times New Roman" w:hAnsi="Times New Roman" w:cs="Times New Roman"/>
          <w:b/>
          <w:sz w:val="24"/>
        </w:rPr>
        <w:tab/>
        <w:t xml:space="preserve"> </w:t>
      </w:r>
      <w:r w:rsidRPr="00A92B03">
        <w:rPr>
          <w:rFonts w:ascii="Times New Roman" w:hAnsi="Times New Roman" w:cs="Times New Roman"/>
          <w:b/>
          <w:sz w:val="24"/>
        </w:rPr>
        <w:tab/>
        <w:t xml:space="preserve"> </w:t>
      </w:r>
      <w:r w:rsidRPr="00A92B03">
        <w:rPr>
          <w:rFonts w:ascii="Times New Roman" w:hAnsi="Times New Roman" w:cs="Times New Roman"/>
          <w:b/>
          <w:sz w:val="24"/>
        </w:rPr>
        <w:tab/>
        <w:t xml:space="preserve"> </w:t>
      </w:r>
      <w:r w:rsidRPr="00A92B03">
        <w:rPr>
          <w:rFonts w:ascii="Times New Roman" w:hAnsi="Times New Roman" w:cs="Times New Roman"/>
          <w:b/>
          <w:sz w:val="24"/>
        </w:rPr>
        <w:tab/>
        <w:t xml:space="preserve"> </w:t>
      </w:r>
      <w:r w:rsidRPr="00A92B03">
        <w:rPr>
          <w:rFonts w:ascii="Times New Roman" w:hAnsi="Times New Roman" w:cs="Times New Roman"/>
          <w:b/>
          <w:sz w:val="24"/>
        </w:rPr>
        <w:tab/>
      </w:r>
      <w:r w:rsidRPr="00A92B03">
        <w:rPr>
          <w:rFonts w:ascii="Times New Roman" w:hAnsi="Times New Roman" w:cs="Times New Roman"/>
          <w:b/>
          <w:sz w:val="24"/>
        </w:rPr>
        <w:tab/>
      </w:r>
      <w:r w:rsidRPr="00A92B03">
        <w:rPr>
          <w:rFonts w:ascii="Times New Roman" w:hAnsi="Times New Roman" w:cs="Times New Roman"/>
          <w:b/>
          <w:sz w:val="24"/>
        </w:rPr>
        <w:tab/>
      </w:r>
      <w:r w:rsidRPr="00A92B03">
        <w:rPr>
          <w:rFonts w:ascii="Times New Roman" w:hAnsi="Times New Roman" w:cs="Times New Roman"/>
          <w:b/>
          <w:sz w:val="24"/>
        </w:rPr>
        <w:tab/>
        <w:t xml:space="preserve">ASUW President </w:t>
      </w:r>
    </w:p>
    <w:p w:rsidR="00D31D6D" w:rsidRDefault="00D31D6D" w:rsidP="00415613">
      <w:pPr>
        <w:spacing w:after="160" w:line="259" w:lineRule="auto"/>
        <w:rPr>
          <w:rFonts w:ascii="Times New Roman" w:eastAsia="Calibri" w:hAnsi="Times New Roman" w:cs="Times New Roman"/>
          <w:b/>
          <w:sz w:val="24"/>
          <w:szCs w:val="24"/>
        </w:rPr>
      </w:pPr>
    </w:p>
    <w:p w:rsidR="00415613" w:rsidRDefault="00415613" w:rsidP="00415613">
      <w:pPr>
        <w:spacing w:after="160" w:line="259" w:lineRule="auto"/>
        <w:rPr>
          <w:rFonts w:ascii="Times New Roman" w:eastAsia="Calibri" w:hAnsi="Times New Roman" w:cs="Times New Roman"/>
          <w:b/>
          <w:sz w:val="24"/>
          <w:szCs w:val="24"/>
        </w:rPr>
      </w:pPr>
    </w:p>
    <w:p w:rsidR="00415613" w:rsidRDefault="00415613" w:rsidP="00415613">
      <w:pPr>
        <w:spacing w:after="160" w:line="259" w:lineRule="auto"/>
        <w:rPr>
          <w:rFonts w:ascii="Times New Roman" w:eastAsia="Calibri" w:hAnsi="Times New Roman" w:cs="Times New Roman"/>
          <w:b/>
          <w:sz w:val="24"/>
          <w:szCs w:val="24"/>
        </w:rPr>
      </w:pPr>
    </w:p>
    <w:p w:rsidR="002E787F" w:rsidRPr="00031A5C" w:rsidRDefault="002E787F" w:rsidP="002E787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Addendum A</w:t>
      </w:r>
    </w:p>
    <w:p w:rsidR="002E787F" w:rsidRPr="007936C0" w:rsidRDefault="002E787F" w:rsidP="002E787F">
      <w:pPr>
        <w:spacing w:after="0" w:line="240" w:lineRule="auto"/>
        <w:jc w:val="center"/>
        <w:rPr>
          <w:rFonts w:ascii="Times New Roman" w:hAnsi="Times New Roman" w:cs="Times New Roman"/>
          <w:b/>
          <w:bCs/>
        </w:rPr>
      </w:pPr>
      <w:r w:rsidRPr="007936C0">
        <w:rPr>
          <w:rFonts w:ascii="Times New Roman" w:hAnsi="Times New Roman" w:cs="Times New Roman"/>
          <w:b/>
          <w:bCs/>
        </w:rPr>
        <w:t>ARTICLE VII</w:t>
      </w:r>
    </w:p>
    <w:p w:rsidR="002E787F" w:rsidRPr="00730B42" w:rsidRDefault="002E787F" w:rsidP="002E787F">
      <w:pPr>
        <w:spacing w:after="0" w:line="240" w:lineRule="auto"/>
        <w:jc w:val="center"/>
        <w:rPr>
          <w:rFonts w:ascii="Times New Roman" w:hAnsi="Times New Roman" w:cs="Times New Roman"/>
          <w:bCs/>
        </w:rPr>
      </w:pPr>
      <w:r>
        <w:rPr>
          <w:rFonts w:ascii="Times New Roman" w:hAnsi="Times New Roman" w:cs="Times New Roman"/>
          <w:bCs/>
        </w:rPr>
        <w:t xml:space="preserve">Programs, Services and </w:t>
      </w:r>
      <w:r w:rsidRPr="009517C9">
        <w:rPr>
          <w:rFonts w:ascii="Times New Roman" w:hAnsi="Times New Roman" w:cs="Times New Roman"/>
          <w:bCs/>
        </w:rPr>
        <w:t>Strategic Partners</w:t>
      </w:r>
    </w:p>
    <w:p w:rsidR="002E787F" w:rsidRPr="007936C0" w:rsidRDefault="002E787F" w:rsidP="002E787F">
      <w:pPr>
        <w:spacing w:after="0" w:line="240" w:lineRule="auto"/>
        <w:rPr>
          <w:rFonts w:ascii="Times New Roman" w:hAnsi="Times New Roman" w:cs="Times New Roman"/>
        </w:rPr>
      </w:pPr>
    </w:p>
    <w:p w:rsidR="002E787F" w:rsidRPr="007936C0" w:rsidRDefault="002E787F" w:rsidP="002E787F">
      <w:pPr>
        <w:spacing w:after="0" w:line="240" w:lineRule="auto"/>
        <w:rPr>
          <w:rFonts w:ascii="Times New Roman" w:hAnsi="Times New Roman" w:cs="Times New Roman"/>
        </w:rPr>
      </w:pPr>
      <w:r w:rsidRPr="007936C0">
        <w:rPr>
          <w:rFonts w:ascii="Times New Roman" w:hAnsi="Times New Roman" w:cs="Times New Roman"/>
          <w:u w:val="single"/>
        </w:rPr>
        <w:t>Section 1.</w:t>
      </w:r>
      <w:r w:rsidRPr="007936C0">
        <w:rPr>
          <w:rFonts w:ascii="Times New Roman" w:hAnsi="Times New Roman" w:cs="Times New Roman"/>
        </w:rPr>
        <w:tab/>
        <w:t xml:space="preserve">All services and programs funded by the ASUW shall be placed in one (1), and only one </w:t>
      </w:r>
      <w:r w:rsidRPr="007936C0">
        <w:rPr>
          <w:rFonts w:ascii="Times New Roman" w:hAnsi="Times New Roman" w:cs="Times New Roman"/>
        </w:rPr>
        <w:tab/>
      </w:r>
      <w:r w:rsidRPr="007936C0">
        <w:rPr>
          <w:rFonts w:ascii="Times New Roman" w:hAnsi="Times New Roman" w:cs="Times New Roman"/>
        </w:rPr>
        <w:tab/>
      </w:r>
      <w:r w:rsidRPr="007936C0">
        <w:rPr>
          <w:rFonts w:ascii="Times New Roman" w:hAnsi="Times New Roman" w:cs="Times New Roman"/>
        </w:rPr>
        <w:tab/>
        <w:t>(1), of the following categories:</w:t>
      </w:r>
    </w:p>
    <w:p w:rsidR="002E787F" w:rsidRPr="007936C0" w:rsidRDefault="002E787F" w:rsidP="002E787F">
      <w:pPr>
        <w:spacing w:after="0" w:line="240" w:lineRule="auto"/>
        <w:rPr>
          <w:rFonts w:ascii="Times New Roman" w:hAnsi="Times New Roman" w:cs="Times New Roman"/>
        </w:rPr>
      </w:pPr>
    </w:p>
    <w:p w:rsidR="002E787F" w:rsidRPr="007936C0" w:rsidRDefault="002E787F" w:rsidP="002E787F">
      <w:pPr>
        <w:pStyle w:val="NoSpacing"/>
        <w:numPr>
          <w:ilvl w:val="0"/>
          <w:numId w:val="2"/>
        </w:numPr>
        <w:ind w:left="1800"/>
        <w:rPr>
          <w:rFonts w:ascii="Times New Roman" w:hAnsi="Times New Roman" w:cs="Times New Roman"/>
        </w:rPr>
      </w:pPr>
      <w:r w:rsidRPr="007936C0">
        <w:rPr>
          <w:rFonts w:ascii="Times New Roman" w:hAnsi="Times New Roman" w:cs="Times New Roman"/>
        </w:rPr>
        <w:t>High Interaction Governance Groups</w:t>
      </w:r>
    </w:p>
    <w:p w:rsidR="002E787F" w:rsidRDefault="002E787F" w:rsidP="002E787F">
      <w:pPr>
        <w:pStyle w:val="NoSpacing"/>
        <w:numPr>
          <w:ilvl w:val="0"/>
          <w:numId w:val="3"/>
        </w:numPr>
        <w:rPr>
          <w:rFonts w:ascii="Times New Roman" w:hAnsi="Times New Roman" w:cs="Times New Roman"/>
        </w:rPr>
      </w:pPr>
      <w:r w:rsidRPr="002126BD">
        <w:rPr>
          <w:rFonts w:ascii="Times New Roman" w:hAnsi="Times New Roman" w:cs="Times New Roman"/>
        </w:rPr>
        <w:t xml:space="preserve">These high interaction governance groups experience a high degree of interaction with students who come before these groups to petition for support of various student needs and concerns. </w:t>
      </w:r>
    </w:p>
    <w:p w:rsidR="002E787F" w:rsidRPr="002126BD" w:rsidRDefault="002E787F" w:rsidP="002E787F">
      <w:pPr>
        <w:pStyle w:val="NoSpacing"/>
        <w:numPr>
          <w:ilvl w:val="0"/>
          <w:numId w:val="11"/>
        </w:numPr>
        <w:rPr>
          <w:rFonts w:ascii="Times New Roman" w:hAnsi="Times New Roman" w:cs="Times New Roman"/>
        </w:rPr>
      </w:pPr>
      <w:r w:rsidRPr="002126BD">
        <w:rPr>
          <w:rFonts w:ascii="Times New Roman" w:hAnsi="Times New Roman" w:cs="Times New Roman"/>
        </w:rPr>
        <w:t>ASUW Senate</w:t>
      </w:r>
    </w:p>
    <w:p w:rsidR="002E787F" w:rsidRPr="007936C0" w:rsidRDefault="002E787F" w:rsidP="002E787F">
      <w:pPr>
        <w:pStyle w:val="NoSpacing"/>
        <w:numPr>
          <w:ilvl w:val="0"/>
          <w:numId w:val="11"/>
        </w:numPr>
        <w:rPr>
          <w:rFonts w:ascii="Times New Roman" w:hAnsi="Times New Roman" w:cs="Times New Roman"/>
        </w:rPr>
      </w:pPr>
      <w:r w:rsidRPr="007936C0">
        <w:rPr>
          <w:rFonts w:ascii="Times New Roman" w:hAnsi="Times New Roman" w:cs="Times New Roman"/>
        </w:rPr>
        <w:t xml:space="preserve">All Traditionally Sponsored ASUW Programming </w:t>
      </w:r>
    </w:p>
    <w:p w:rsidR="002E787F" w:rsidRPr="007936C0" w:rsidRDefault="002E787F" w:rsidP="002E787F">
      <w:pPr>
        <w:pStyle w:val="NoSpacing"/>
        <w:numPr>
          <w:ilvl w:val="0"/>
          <w:numId w:val="11"/>
        </w:numPr>
        <w:rPr>
          <w:rFonts w:ascii="Times New Roman" w:hAnsi="Times New Roman" w:cs="Times New Roman"/>
        </w:rPr>
      </w:pPr>
      <w:r w:rsidRPr="007936C0">
        <w:rPr>
          <w:rFonts w:ascii="Times New Roman" w:hAnsi="Times New Roman" w:cs="Times New Roman"/>
        </w:rPr>
        <w:t>Freshman Senate (business meetings only)</w:t>
      </w:r>
    </w:p>
    <w:p w:rsidR="002E787F" w:rsidRPr="007936C0" w:rsidRDefault="002E787F" w:rsidP="002E787F">
      <w:pPr>
        <w:pStyle w:val="NoSpacing"/>
        <w:numPr>
          <w:ilvl w:val="0"/>
          <w:numId w:val="11"/>
        </w:numPr>
        <w:rPr>
          <w:rFonts w:ascii="Times New Roman" w:hAnsi="Times New Roman" w:cs="Times New Roman"/>
        </w:rPr>
      </w:pPr>
      <w:r w:rsidRPr="007936C0">
        <w:rPr>
          <w:rFonts w:ascii="Times New Roman" w:hAnsi="Times New Roman" w:cs="Times New Roman"/>
        </w:rPr>
        <w:t>Non-Traditional Student Council (business meetings only)</w:t>
      </w:r>
    </w:p>
    <w:p w:rsidR="002E787F" w:rsidRPr="007936C0" w:rsidRDefault="002E787F" w:rsidP="002E787F">
      <w:pPr>
        <w:pStyle w:val="NoSpacing"/>
        <w:numPr>
          <w:ilvl w:val="0"/>
          <w:numId w:val="11"/>
        </w:numPr>
        <w:rPr>
          <w:rFonts w:ascii="Times New Roman" w:hAnsi="Times New Roman" w:cs="Times New Roman"/>
        </w:rPr>
      </w:pPr>
      <w:r w:rsidRPr="007936C0">
        <w:rPr>
          <w:rFonts w:ascii="Times New Roman" w:hAnsi="Times New Roman" w:cs="Times New Roman"/>
        </w:rPr>
        <w:t>RSO Funding Board</w:t>
      </w:r>
    </w:p>
    <w:p w:rsidR="002E787F" w:rsidRPr="007936C0" w:rsidRDefault="002E787F" w:rsidP="002E787F">
      <w:pPr>
        <w:pStyle w:val="NoSpacing"/>
        <w:numPr>
          <w:ilvl w:val="0"/>
          <w:numId w:val="11"/>
        </w:numPr>
        <w:rPr>
          <w:rFonts w:ascii="Times New Roman" w:hAnsi="Times New Roman" w:cs="Times New Roman"/>
        </w:rPr>
      </w:pPr>
      <w:r w:rsidRPr="007936C0">
        <w:rPr>
          <w:rFonts w:ascii="Times New Roman" w:hAnsi="Times New Roman" w:cs="Times New Roman"/>
        </w:rPr>
        <w:t>Budget and Planning Committee</w:t>
      </w:r>
    </w:p>
    <w:p w:rsidR="002E787F" w:rsidRPr="007936C0" w:rsidRDefault="002E787F" w:rsidP="002E787F">
      <w:pPr>
        <w:pStyle w:val="NoSpacing"/>
        <w:numPr>
          <w:ilvl w:val="0"/>
          <w:numId w:val="11"/>
        </w:numPr>
        <w:rPr>
          <w:rFonts w:ascii="Times New Roman" w:hAnsi="Times New Roman" w:cs="Times New Roman"/>
        </w:rPr>
      </w:pPr>
      <w:r w:rsidRPr="007936C0">
        <w:rPr>
          <w:rFonts w:ascii="Times New Roman" w:hAnsi="Times New Roman" w:cs="Times New Roman"/>
        </w:rPr>
        <w:t>Mandatory Student Fee Committee</w:t>
      </w:r>
    </w:p>
    <w:p w:rsidR="002E787F" w:rsidRPr="007936C0" w:rsidRDefault="002E787F" w:rsidP="002E787F">
      <w:pPr>
        <w:pStyle w:val="NoSpacing"/>
        <w:numPr>
          <w:ilvl w:val="0"/>
          <w:numId w:val="11"/>
        </w:numPr>
        <w:rPr>
          <w:rFonts w:ascii="Times New Roman" w:hAnsi="Times New Roman" w:cs="Times New Roman"/>
        </w:rPr>
      </w:pPr>
      <w:r w:rsidRPr="007936C0">
        <w:rPr>
          <w:rFonts w:ascii="Times New Roman" w:hAnsi="Times New Roman" w:cs="Times New Roman"/>
        </w:rPr>
        <w:t>United Multicultural Council (business meetings only)</w:t>
      </w:r>
    </w:p>
    <w:p w:rsidR="002E787F" w:rsidRPr="007936C0" w:rsidRDefault="002E787F" w:rsidP="002E787F">
      <w:pPr>
        <w:pStyle w:val="NoSpacing"/>
        <w:numPr>
          <w:ilvl w:val="0"/>
          <w:numId w:val="3"/>
        </w:numPr>
        <w:rPr>
          <w:rFonts w:ascii="Times New Roman" w:hAnsi="Times New Roman" w:cs="Times New Roman"/>
        </w:rPr>
      </w:pPr>
      <w:r w:rsidRPr="007936C0">
        <w:rPr>
          <w:rFonts w:ascii="Times New Roman" w:hAnsi="Times New Roman" w:cs="Times New Roman"/>
        </w:rPr>
        <w:t>No program or service may be classified as a High Interaction Governance Group without meeting all of the criteria specified above or without a two-thirds (2/3) vote of the ASUW Senate, approval of the Wyoming Union Board and consent of the Vice President of Administration.</w:t>
      </w:r>
    </w:p>
    <w:p w:rsidR="002E787F" w:rsidRPr="007936C0" w:rsidRDefault="002E787F" w:rsidP="002E787F">
      <w:pPr>
        <w:pStyle w:val="NoSpacing"/>
        <w:numPr>
          <w:ilvl w:val="0"/>
          <w:numId w:val="3"/>
        </w:numPr>
        <w:rPr>
          <w:rFonts w:ascii="Times New Roman" w:hAnsi="Times New Roman" w:cs="Times New Roman"/>
        </w:rPr>
      </w:pPr>
      <w:r w:rsidRPr="007936C0">
        <w:rPr>
          <w:rFonts w:ascii="Times New Roman" w:hAnsi="Times New Roman" w:cs="Times New Roman"/>
        </w:rPr>
        <w:t>All Scheduling under this section must be completed through the ASUW Secretary. Any group that chooses to schedule its meetings on its own will be considered part of week three priority scheduling.</w:t>
      </w:r>
    </w:p>
    <w:p w:rsidR="002E787F" w:rsidRPr="007936C0" w:rsidRDefault="002E787F" w:rsidP="002E787F">
      <w:pPr>
        <w:pStyle w:val="NoSpacing"/>
        <w:numPr>
          <w:ilvl w:val="0"/>
          <w:numId w:val="2"/>
        </w:numPr>
        <w:ind w:left="1800"/>
        <w:rPr>
          <w:rFonts w:ascii="Times New Roman" w:hAnsi="Times New Roman" w:cs="Times New Roman"/>
        </w:rPr>
      </w:pPr>
      <w:r w:rsidRPr="007936C0">
        <w:rPr>
          <w:rFonts w:ascii="Times New Roman" w:hAnsi="Times New Roman" w:cs="Times New Roman"/>
        </w:rPr>
        <w:t>Low Interaction Governance Groups</w:t>
      </w:r>
    </w:p>
    <w:p w:rsidR="002E787F" w:rsidRPr="007936C0" w:rsidRDefault="002E787F" w:rsidP="002E787F">
      <w:pPr>
        <w:pStyle w:val="NoSpacing"/>
        <w:numPr>
          <w:ilvl w:val="0"/>
          <w:numId w:val="4"/>
        </w:numPr>
        <w:ind w:left="2520"/>
        <w:rPr>
          <w:rFonts w:ascii="Times New Roman" w:hAnsi="Times New Roman" w:cs="Times New Roman"/>
        </w:rPr>
      </w:pPr>
      <w:r w:rsidRPr="007936C0">
        <w:rPr>
          <w:rFonts w:ascii="Times New Roman" w:hAnsi="Times New Roman" w:cs="Times New Roman"/>
        </w:rPr>
        <w:t>These low interaction governance groups provide governance which is either internal to ASUW, require little interaction with the public or both. Because of this, these groups are not to be considered priorities for scheduling during the first run-week one priority scheduling block in the Wyoming Union. These should be encouraged to make use of the ASUW Senate Office for their weekly meetings whenever possible. Groups which choose not to use the senate office are subject to the availability and scheduling policies of all other student groups of the Union Events Office. These include:</w:t>
      </w:r>
    </w:p>
    <w:p w:rsidR="002E787F" w:rsidRPr="007936C0" w:rsidRDefault="002E787F" w:rsidP="002E787F">
      <w:pPr>
        <w:pStyle w:val="NoSpacing"/>
        <w:numPr>
          <w:ilvl w:val="0"/>
          <w:numId w:val="5"/>
        </w:numPr>
        <w:ind w:left="2880"/>
        <w:rPr>
          <w:rFonts w:ascii="Times New Roman" w:hAnsi="Times New Roman" w:cs="Times New Roman"/>
        </w:rPr>
      </w:pPr>
      <w:del w:id="1" w:author="ASUW Director of Programs and Events" w:date="2018-04-03T11:58:00Z">
        <w:r w:rsidRPr="007936C0" w:rsidDel="002E787F">
          <w:rPr>
            <w:rFonts w:ascii="Times New Roman" w:hAnsi="Times New Roman" w:cs="Times New Roman"/>
          </w:rPr>
          <w:delText>Academics, Technology and Sustainability</w:delText>
        </w:r>
      </w:del>
      <w:ins w:id="2" w:author="ASUW Director of Programs and Events" w:date="2018-04-03T11:58:00Z">
        <w:r>
          <w:rPr>
            <w:rFonts w:ascii="Times New Roman" w:hAnsi="Times New Roman" w:cs="Times New Roman"/>
          </w:rPr>
          <w:t>ASUW Advocacy, Diversity, and Policy</w:t>
        </w:r>
      </w:ins>
      <w:r w:rsidRPr="007936C0">
        <w:rPr>
          <w:rFonts w:ascii="Times New Roman" w:hAnsi="Times New Roman" w:cs="Times New Roman"/>
        </w:rPr>
        <w:t xml:space="preserve"> Committee</w:t>
      </w:r>
    </w:p>
    <w:p w:rsidR="002E787F" w:rsidRPr="007936C0" w:rsidDel="00212D75" w:rsidRDefault="002E787F" w:rsidP="002E787F">
      <w:pPr>
        <w:pStyle w:val="NoSpacing"/>
        <w:numPr>
          <w:ilvl w:val="0"/>
          <w:numId w:val="5"/>
        </w:numPr>
        <w:ind w:left="2880"/>
        <w:rPr>
          <w:del w:id="3" w:author="ASUW Director of Programs and Events" w:date="2018-04-03T12:17:00Z"/>
          <w:rFonts w:ascii="Times New Roman" w:hAnsi="Times New Roman" w:cs="Times New Roman"/>
        </w:rPr>
      </w:pPr>
      <w:del w:id="4" w:author="ASUW Director of Programs and Events" w:date="2018-04-03T12:17:00Z">
        <w:r w:rsidRPr="007936C0" w:rsidDel="00212D75">
          <w:rPr>
            <w:rFonts w:ascii="Times New Roman" w:hAnsi="Times New Roman" w:cs="Times New Roman"/>
          </w:rPr>
          <w:delText>Constitution Committee</w:delText>
        </w:r>
      </w:del>
    </w:p>
    <w:p w:rsidR="002E787F" w:rsidRPr="007936C0" w:rsidDel="00212D75" w:rsidRDefault="002E787F" w:rsidP="002E787F">
      <w:pPr>
        <w:pStyle w:val="NoSpacing"/>
        <w:numPr>
          <w:ilvl w:val="0"/>
          <w:numId w:val="5"/>
        </w:numPr>
        <w:ind w:left="2880"/>
        <w:rPr>
          <w:del w:id="5" w:author="ASUW Director of Programs and Events" w:date="2018-04-03T12:17:00Z"/>
          <w:rFonts w:ascii="Times New Roman" w:hAnsi="Times New Roman" w:cs="Times New Roman"/>
        </w:rPr>
      </w:pPr>
      <w:del w:id="6" w:author="ASUW Director of Programs and Events" w:date="2018-04-03T12:17:00Z">
        <w:r w:rsidRPr="007936C0" w:rsidDel="00212D75">
          <w:rPr>
            <w:rFonts w:ascii="Times New Roman" w:hAnsi="Times New Roman" w:cs="Times New Roman"/>
          </w:rPr>
          <w:delText>Senate Vacancy Committee and Elections Commission</w:delText>
        </w:r>
      </w:del>
    </w:p>
    <w:p w:rsidR="002E787F" w:rsidRPr="007936C0" w:rsidRDefault="002E787F" w:rsidP="002E787F">
      <w:pPr>
        <w:pStyle w:val="NoSpacing"/>
        <w:numPr>
          <w:ilvl w:val="0"/>
          <w:numId w:val="5"/>
        </w:numPr>
        <w:ind w:left="2880"/>
        <w:rPr>
          <w:rFonts w:ascii="Times New Roman" w:hAnsi="Times New Roman" w:cs="Times New Roman"/>
        </w:rPr>
      </w:pPr>
      <w:r w:rsidRPr="007936C0">
        <w:rPr>
          <w:rFonts w:ascii="Times New Roman" w:hAnsi="Times New Roman" w:cs="Times New Roman"/>
        </w:rPr>
        <w:t>Safe Ride Advisory Board</w:t>
      </w:r>
    </w:p>
    <w:p w:rsidR="002E787F" w:rsidRPr="007936C0" w:rsidRDefault="002E787F" w:rsidP="002E787F">
      <w:pPr>
        <w:pStyle w:val="NoSpacing"/>
        <w:numPr>
          <w:ilvl w:val="0"/>
          <w:numId w:val="5"/>
        </w:numPr>
        <w:ind w:left="2880"/>
        <w:rPr>
          <w:rFonts w:ascii="Times New Roman" w:hAnsi="Times New Roman" w:cs="Times New Roman"/>
        </w:rPr>
      </w:pPr>
      <w:r w:rsidRPr="007936C0">
        <w:rPr>
          <w:rFonts w:ascii="Times New Roman" w:hAnsi="Times New Roman" w:cs="Times New Roman"/>
        </w:rPr>
        <w:t>Steering Committee</w:t>
      </w:r>
    </w:p>
    <w:p w:rsidR="002E787F" w:rsidRPr="007936C0" w:rsidRDefault="002E787F" w:rsidP="002E787F">
      <w:pPr>
        <w:pStyle w:val="NoSpacing"/>
        <w:numPr>
          <w:ilvl w:val="0"/>
          <w:numId w:val="5"/>
        </w:numPr>
        <w:ind w:left="2880"/>
        <w:rPr>
          <w:rFonts w:ascii="Times New Roman" w:hAnsi="Times New Roman" w:cs="Times New Roman"/>
        </w:rPr>
      </w:pPr>
      <w:r w:rsidRPr="007936C0">
        <w:rPr>
          <w:rFonts w:ascii="Times New Roman" w:hAnsi="Times New Roman" w:cs="Times New Roman"/>
        </w:rPr>
        <w:t xml:space="preserve">Student Outreach and </w:t>
      </w:r>
      <w:del w:id="7" w:author="ASUW Director of Programs and Events" w:date="2018-04-03T11:59:00Z">
        <w:r w:rsidRPr="007936C0" w:rsidDel="002E787F">
          <w:rPr>
            <w:rFonts w:ascii="Times New Roman" w:hAnsi="Times New Roman" w:cs="Times New Roman"/>
          </w:rPr>
          <w:delText xml:space="preserve">Policy </w:delText>
        </w:r>
      </w:del>
      <w:ins w:id="8" w:author="ASUW Director of Programs and Events" w:date="2018-04-03T11:59:00Z">
        <w:r>
          <w:rPr>
            <w:rFonts w:ascii="Times New Roman" w:hAnsi="Times New Roman" w:cs="Times New Roman"/>
          </w:rPr>
          <w:t xml:space="preserve">Programming </w:t>
        </w:r>
      </w:ins>
      <w:r w:rsidRPr="007936C0">
        <w:rPr>
          <w:rFonts w:ascii="Times New Roman" w:hAnsi="Times New Roman" w:cs="Times New Roman"/>
        </w:rPr>
        <w:t>Committee</w:t>
      </w:r>
    </w:p>
    <w:p w:rsidR="002E787F" w:rsidRPr="007936C0" w:rsidRDefault="002E787F" w:rsidP="002E787F">
      <w:pPr>
        <w:pStyle w:val="NoSpacing"/>
        <w:numPr>
          <w:ilvl w:val="0"/>
          <w:numId w:val="5"/>
        </w:numPr>
        <w:ind w:left="2880"/>
        <w:rPr>
          <w:rFonts w:ascii="Times New Roman" w:hAnsi="Times New Roman" w:cs="Times New Roman"/>
        </w:rPr>
      </w:pPr>
      <w:r w:rsidRPr="007936C0">
        <w:rPr>
          <w:rFonts w:ascii="Times New Roman" w:hAnsi="Times New Roman" w:cs="Times New Roman"/>
        </w:rPr>
        <w:t xml:space="preserve">Program and Institutional Development Committee </w:t>
      </w:r>
    </w:p>
    <w:p w:rsidR="002E787F" w:rsidRPr="007936C0" w:rsidDel="002E787F" w:rsidRDefault="002E787F" w:rsidP="002E787F">
      <w:pPr>
        <w:pStyle w:val="NoSpacing"/>
        <w:numPr>
          <w:ilvl w:val="0"/>
          <w:numId w:val="5"/>
        </w:numPr>
        <w:ind w:left="2880"/>
        <w:rPr>
          <w:del w:id="9" w:author="ASUW Director of Programs and Events" w:date="2018-04-03T11:59:00Z"/>
          <w:rFonts w:ascii="Times New Roman" w:hAnsi="Times New Roman" w:cs="Times New Roman"/>
        </w:rPr>
      </w:pPr>
      <w:del w:id="10" w:author="ASUW Director of Programs and Events" w:date="2018-04-03T11:59:00Z">
        <w:r w:rsidRPr="007936C0" w:rsidDel="002E787F">
          <w:rPr>
            <w:rFonts w:ascii="Times New Roman" w:hAnsi="Times New Roman" w:cs="Times New Roman"/>
          </w:rPr>
          <w:delText>Programming Committee</w:delText>
        </w:r>
      </w:del>
    </w:p>
    <w:p w:rsidR="00710B18" w:rsidRDefault="00710B18"/>
    <w:sectPr w:rsidR="00710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Calib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2E09"/>
    <w:multiLevelType w:val="hybridMultilevel"/>
    <w:tmpl w:val="BC883C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A278B"/>
    <w:multiLevelType w:val="hybridMultilevel"/>
    <w:tmpl w:val="8ACC34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21FE0"/>
    <w:multiLevelType w:val="hybridMultilevel"/>
    <w:tmpl w:val="FF72636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49E501C"/>
    <w:multiLevelType w:val="hybridMultilevel"/>
    <w:tmpl w:val="C33A1C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67693"/>
    <w:multiLevelType w:val="hybridMultilevel"/>
    <w:tmpl w:val="4BC2CD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86887"/>
    <w:multiLevelType w:val="hybridMultilevel"/>
    <w:tmpl w:val="2124CD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F7087C62">
      <w:start w:val="6"/>
      <w:numFmt w:val="upperLetter"/>
      <w:lvlText w:val="%3."/>
      <w:lvlJc w:val="left"/>
      <w:pPr>
        <w:ind w:left="2340" w:hanging="360"/>
      </w:pPr>
      <w:rPr>
        <w:rFonts w:ascii="Times New Roman" w:hAnsi="Times New Roman" w:cs="Times New Roman"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C02B4"/>
    <w:multiLevelType w:val="hybridMultilevel"/>
    <w:tmpl w:val="AD2E4E76"/>
    <w:lvl w:ilvl="0" w:tplc="5810D5DC">
      <w:start w:val="1"/>
      <w:numFmt w:val="lowerRoman"/>
      <w:lvlText w:val="%1."/>
      <w:lvlJc w:val="left"/>
      <w:pPr>
        <w:ind w:left="2160" w:hanging="360"/>
      </w:pPr>
      <w:rPr>
        <w:rFonts w:ascii="Times New Roman" w:eastAsiaTheme="minorEastAsia" w:hAnsi="Times New Roman" w:cs="Times New Roman"/>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15A4090"/>
    <w:multiLevelType w:val="hybridMultilevel"/>
    <w:tmpl w:val="843A0620"/>
    <w:lvl w:ilvl="0" w:tplc="4956F59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8B859C0"/>
    <w:multiLevelType w:val="hybridMultilevel"/>
    <w:tmpl w:val="BE58E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1C2568"/>
    <w:multiLevelType w:val="hybridMultilevel"/>
    <w:tmpl w:val="88467E02"/>
    <w:lvl w:ilvl="0" w:tplc="04090017">
      <w:start w:val="1"/>
      <w:numFmt w:val="lowerLetter"/>
      <w:lvlText w:val="%1)"/>
      <w:lvlJc w:val="left"/>
      <w:pPr>
        <w:ind w:left="2520" w:hanging="360"/>
      </w:pPr>
    </w:lvl>
    <w:lvl w:ilvl="1" w:tplc="976CB726">
      <w:start w:val="1"/>
      <w:numFmt w:val="lowerLetter"/>
      <w:lvlText w:val="%2."/>
      <w:lvlJc w:val="left"/>
      <w:pPr>
        <w:ind w:left="3240" w:hanging="360"/>
      </w:pPr>
      <w:rPr>
        <w:color w:val="auto"/>
      </w:rPr>
    </w:lvl>
    <w:lvl w:ilvl="2" w:tplc="A76435EA">
      <w:start w:val="5"/>
      <w:numFmt w:val="bullet"/>
      <w:lvlText w:val="-"/>
      <w:lvlJc w:val="left"/>
      <w:pPr>
        <w:ind w:left="4140" w:hanging="360"/>
      </w:pPr>
      <w:rPr>
        <w:rFonts w:ascii="Times New Roman" w:eastAsiaTheme="minorEastAsia" w:hAnsi="Times New Roman" w:cs="Times New Roman" w:hint="default"/>
      </w:r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6AF344A2"/>
    <w:multiLevelType w:val="hybridMultilevel"/>
    <w:tmpl w:val="67602A88"/>
    <w:lvl w:ilvl="0" w:tplc="2B7E07B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EA634E4"/>
    <w:multiLevelType w:val="hybridMultilevel"/>
    <w:tmpl w:val="F89E591C"/>
    <w:lvl w:ilvl="0" w:tplc="729890EA">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71080825"/>
    <w:multiLevelType w:val="hybridMultilevel"/>
    <w:tmpl w:val="F89E591C"/>
    <w:lvl w:ilvl="0" w:tplc="729890EA">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0"/>
  </w:num>
  <w:num w:numId="2">
    <w:abstractNumId w:val="7"/>
  </w:num>
  <w:num w:numId="3">
    <w:abstractNumId w:val="6"/>
  </w:num>
  <w:num w:numId="4">
    <w:abstractNumId w:val="1"/>
  </w:num>
  <w:num w:numId="5">
    <w:abstractNumId w:val="4"/>
  </w:num>
  <w:num w:numId="6">
    <w:abstractNumId w:val="0"/>
  </w:num>
  <w:num w:numId="7">
    <w:abstractNumId w:val="5"/>
  </w:num>
  <w:num w:numId="8">
    <w:abstractNumId w:val="11"/>
  </w:num>
  <w:num w:numId="9">
    <w:abstractNumId w:val="12"/>
  </w:num>
  <w:num w:numId="10">
    <w:abstractNumId w:val="3"/>
  </w:num>
  <w:num w:numId="11">
    <w:abstractNumId w:val="2"/>
  </w:num>
  <w:num w:numId="12">
    <w:abstractNumId w:val="9"/>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W Director of Programs and Events">
    <w15:presenceInfo w15:providerId="AD" w15:userId="S-1-5-21-358987-74476631-505227178-53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7F"/>
    <w:rsid w:val="00212D75"/>
    <w:rsid w:val="002E787F"/>
    <w:rsid w:val="0034456F"/>
    <w:rsid w:val="00415613"/>
    <w:rsid w:val="00710B18"/>
    <w:rsid w:val="007E6479"/>
    <w:rsid w:val="00B87882"/>
    <w:rsid w:val="00C16990"/>
    <w:rsid w:val="00D31D6D"/>
    <w:rsid w:val="00D62460"/>
    <w:rsid w:val="00DD54B2"/>
    <w:rsid w:val="00FC3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8444F"/>
  <w15:chartTrackingRefBased/>
  <w15:docId w15:val="{7CB11FA1-AF0B-448B-8137-6AE2EDF3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8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87F"/>
    <w:pPr>
      <w:ind w:left="720"/>
      <w:contextualSpacing/>
    </w:pPr>
  </w:style>
  <w:style w:type="paragraph" w:styleId="NoSpacing">
    <w:name w:val="No Spacing"/>
    <w:link w:val="NoSpacingChar"/>
    <w:uiPriority w:val="1"/>
    <w:qFormat/>
    <w:rsid w:val="002E787F"/>
    <w:pPr>
      <w:spacing w:after="0" w:line="240" w:lineRule="auto"/>
    </w:pPr>
    <w:rPr>
      <w:rFonts w:eastAsiaTheme="minorEastAsia"/>
    </w:rPr>
  </w:style>
  <w:style w:type="character" w:customStyle="1" w:styleId="NoSpacingChar">
    <w:name w:val="No Spacing Char"/>
    <w:basedOn w:val="DefaultParagraphFont"/>
    <w:link w:val="NoSpacing"/>
    <w:uiPriority w:val="1"/>
    <w:rsid w:val="002E787F"/>
    <w:rPr>
      <w:rFonts w:eastAsiaTheme="minorEastAsia"/>
    </w:rPr>
  </w:style>
  <w:style w:type="paragraph" w:styleId="BalloonText">
    <w:name w:val="Balloon Text"/>
    <w:basedOn w:val="Normal"/>
    <w:link w:val="BalloonTextChar"/>
    <w:uiPriority w:val="99"/>
    <w:semiHidden/>
    <w:unhideWhenUsed/>
    <w:rsid w:val="002E7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8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2819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ASUW Director of Programs and Events</dc:creator>
  <cp:keywords/>
  <dc:description/>
  <cp:lastModifiedBy>ASUW Chief of Legislative Affairs</cp:lastModifiedBy>
  <cp:revision>2</cp:revision>
  <dcterms:created xsi:type="dcterms:W3CDTF">2018-04-06T21:34:00Z</dcterms:created>
  <dcterms:modified xsi:type="dcterms:W3CDTF">2018-04-06T21:34:00Z</dcterms:modified>
</cp:coreProperties>
</file>