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E952" w14:textId="5566FD98" w:rsidR="00B2131A" w:rsidRPr="00B2131A" w:rsidRDefault="00B2131A" w:rsidP="00B0295A">
      <w:pPr>
        <w:spacing w:after="200" w:line="480" w:lineRule="auto"/>
        <w:jc w:val="center"/>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SENATE </w:t>
      </w:r>
      <w:r w:rsidR="0081529D">
        <w:rPr>
          <w:rFonts w:ascii="Times New Roman" w:eastAsia="Calibri" w:hAnsi="Times New Roman" w:cs="Times New Roman"/>
          <w:b/>
          <w:sz w:val="24"/>
          <w:szCs w:val="24"/>
        </w:rPr>
        <w:t>BILL</w:t>
      </w:r>
      <w:r>
        <w:rPr>
          <w:rFonts w:ascii="Times New Roman" w:eastAsia="Calibri" w:hAnsi="Times New Roman" w:cs="Times New Roman"/>
          <w:b/>
          <w:sz w:val="24"/>
          <w:szCs w:val="24"/>
        </w:rPr>
        <w:t xml:space="preserve"> </w:t>
      </w:r>
      <w:r w:rsidRPr="00B2131A">
        <w:rPr>
          <w:rFonts w:ascii="Times New Roman" w:eastAsia="Calibri" w:hAnsi="Times New Roman" w:cs="Times New Roman"/>
          <w:b/>
          <w:sz w:val="24"/>
          <w:szCs w:val="24"/>
        </w:rPr>
        <w:t>#</w:t>
      </w:r>
      <w:r w:rsidR="004E232E">
        <w:rPr>
          <w:rFonts w:ascii="Times New Roman" w:eastAsia="Calibri" w:hAnsi="Times New Roman" w:cs="Times New Roman"/>
          <w:b/>
          <w:sz w:val="24"/>
          <w:szCs w:val="24"/>
        </w:rPr>
        <w:t>2622</w:t>
      </w:r>
    </w:p>
    <w:p w14:paraId="4E03D750" w14:textId="72CFDF00" w:rsidR="00B2131A" w:rsidRPr="00B2131A" w:rsidRDefault="00B2131A" w:rsidP="00FB4554">
      <w:pPr>
        <w:spacing w:after="200" w:line="240" w:lineRule="auto"/>
        <w:ind w:left="1440" w:hanging="1440"/>
        <w:rPr>
          <w:rFonts w:ascii="Times New Roman" w:eastAsia="Calibri" w:hAnsi="Times New Roman" w:cs="Times New Roman"/>
          <w:sz w:val="24"/>
          <w:szCs w:val="24"/>
        </w:rPr>
      </w:pPr>
      <w:r w:rsidRPr="00B2131A">
        <w:rPr>
          <w:rFonts w:ascii="Times New Roman" w:eastAsia="Calibri" w:hAnsi="Times New Roman" w:cs="Times New Roman"/>
          <w:b/>
          <w:sz w:val="24"/>
          <w:szCs w:val="24"/>
        </w:rPr>
        <w:t>TITLE:</w:t>
      </w:r>
      <w:r w:rsidRPr="00B2131A">
        <w:rPr>
          <w:rFonts w:ascii="Times New Roman" w:eastAsia="Calibri" w:hAnsi="Times New Roman" w:cs="Times New Roman"/>
          <w:b/>
          <w:sz w:val="24"/>
          <w:szCs w:val="24"/>
        </w:rPr>
        <w:tab/>
      </w:r>
      <w:r w:rsidR="0081529D">
        <w:rPr>
          <w:rFonts w:ascii="Times New Roman" w:eastAsia="Calibri" w:hAnsi="Times New Roman" w:cs="Times New Roman"/>
          <w:b/>
          <w:sz w:val="24"/>
          <w:szCs w:val="24"/>
        </w:rPr>
        <w:tab/>
      </w:r>
      <w:r w:rsidR="0081529D">
        <w:rPr>
          <w:rFonts w:ascii="Times New Roman" w:eastAsia="Calibri" w:hAnsi="Times New Roman" w:cs="Times New Roman"/>
          <w:b/>
          <w:sz w:val="24"/>
          <w:szCs w:val="24"/>
        </w:rPr>
        <w:tab/>
      </w:r>
      <w:r w:rsidR="0081529D">
        <w:rPr>
          <w:rFonts w:ascii="Times New Roman" w:eastAsia="Calibri" w:hAnsi="Times New Roman" w:cs="Times New Roman"/>
          <w:sz w:val="24"/>
          <w:szCs w:val="24"/>
        </w:rPr>
        <w:t>Endowment Reform Act</w:t>
      </w:r>
    </w:p>
    <w:p w14:paraId="046809E2" w14:textId="1A392216" w:rsidR="00B2131A" w:rsidRPr="00B2131A" w:rsidRDefault="00B2131A" w:rsidP="00FB4554">
      <w:pPr>
        <w:spacing w:after="200" w:line="240" w:lineRule="auto"/>
        <w:rPr>
          <w:rFonts w:ascii="Times New Roman" w:eastAsia="Calibri" w:hAnsi="Times New Roman" w:cs="Times New Roman"/>
          <w:sz w:val="24"/>
          <w:szCs w:val="24"/>
        </w:rPr>
      </w:pPr>
      <w:r w:rsidRPr="00B2131A">
        <w:rPr>
          <w:rFonts w:ascii="Times New Roman" w:eastAsia="Calibri" w:hAnsi="Times New Roman" w:cs="Times New Roman"/>
          <w:b/>
          <w:sz w:val="24"/>
          <w:szCs w:val="24"/>
        </w:rPr>
        <w:t>DATE</w:t>
      </w:r>
      <w:r w:rsidR="00091CE4">
        <w:rPr>
          <w:rFonts w:ascii="Times New Roman" w:eastAsia="Calibri" w:hAnsi="Times New Roman" w:cs="Times New Roman"/>
          <w:b/>
          <w:sz w:val="24"/>
          <w:szCs w:val="24"/>
        </w:rPr>
        <w:t xml:space="preserve"> INTRODUCED</w:t>
      </w:r>
      <w:r w:rsidR="008C5F86">
        <w:rPr>
          <w:rFonts w:ascii="Times New Roman" w:eastAsia="Calibri" w:hAnsi="Times New Roman" w:cs="Times New Roman"/>
          <w:b/>
          <w:sz w:val="24"/>
          <w:szCs w:val="24"/>
        </w:rPr>
        <w:t xml:space="preserve">: </w:t>
      </w:r>
      <w:r w:rsidR="0081529D">
        <w:rPr>
          <w:rFonts w:ascii="Times New Roman" w:eastAsia="Calibri" w:hAnsi="Times New Roman" w:cs="Times New Roman"/>
          <w:b/>
          <w:sz w:val="24"/>
          <w:szCs w:val="24"/>
        </w:rPr>
        <w:tab/>
      </w:r>
      <w:r w:rsidR="0081529D">
        <w:rPr>
          <w:rFonts w:ascii="Times New Roman" w:eastAsia="Calibri" w:hAnsi="Times New Roman" w:cs="Times New Roman"/>
          <w:sz w:val="24"/>
          <w:szCs w:val="24"/>
        </w:rPr>
        <w:t>April 10, 2018</w:t>
      </w:r>
    </w:p>
    <w:p w14:paraId="264FD335" w14:textId="49C2FD34" w:rsidR="00B2131A" w:rsidRPr="00B2131A" w:rsidRDefault="00B2131A" w:rsidP="002311A1">
      <w:pPr>
        <w:spacing w:after="200" w:line="240" w:lineRule="auto"/>
        <w:ind w:left="2880" w:hanging="2880"/>
        <w:rPr>
          <w:rFonts w:ascii="Times New Roman" w:eastAsia="Calibri" w:hAnsi="Times New Roman" w:cs="Times New Roman"/>
          <w:sz w:val="24"/>
          <w:szCs w:val="24"/>
        </w:rPr>
      </w:pPr>
      <w:r w:rsidRPr="00B2131A">
        <w:rPr>
          <w:rFonts w:ascii="Times New Roman" w:eastAsia="Calibri" w:hAnsi="Times New Roman" w:cs="Times New Roman"/>
          <w:b/>
          <w:sz w:val="24"/>
          <w:szCs w:val="24"/>
        </w:rPr>
        <w:t>AUTHOR</w:t>
      </w:r>
      <w:r w:rsidR="00A34A76">
        <w:rPr>
          <w:rFonts w:ascii="Times New Roman" w:eastAsia="Calibri" w:hAnsi="Times New Roman" w:cs="Times New Roman"/>
          <w:b/>
          <w:sz w:val="24"/>
          <w:szCs w:val="24"/>
        </w:rPr>
        <w:t>S</w:t>
      </w:r>
      <w:r w:rsidRPr="00B2131A">
        <w:rPr>
          <w:rFonts w:ascii="Times New Roman" w:eastAsia="Calibri" w:hAnsi="Times New Roman" w:cs="Times New Roman"/>
          <w:b/>
          <w:sz w:val="24"/>
          <w:szCs w:val="24"/>
        </w:rPr>
        <w:t>:</w:t>
      </w:r>
      <w:r w:rsidRPr="00B2131A">
        <w:rPr>
          <w:rFonts w:ascii="Times New Roman" w:eastAsia="Calibri" w:hAnsi="Times New Roman" w:cs="Times New Roman"/>
          <w:b/>
          <w:sz w:val="24"/>
          <w:szCs w:val="24"/>
        </w:rPr>
        <w:tab/>
      </w:r>
      <w:r w:rsidR="0081529D">
        <w:rPr>
          <w:rFonts w:ascii="Times New Roman" w:eastAsia="Calibri" w:hAnsi="Times New Roman" w:cs="Times New Roman"/>
          <w:sz w:val="24"/>
          <w:szCs w:val="24"/>
        </w:rPr>
        <w:t xml:space="preserve">President </w:t>
      </w:r>
      <w:r w:rsidR="00B30085">
        <w:rPr>
          <w:rFonts w:ascii="Times New Roman" w:eastAsia="Calibri" w:hAnsi="Times New Roman" w:cs="Times New Roman"/>
          <w:sz w:val="24"/>
          <w:szCs w:val="24"/>
        </w:rPr>
        <w:t>Wetze</w:t>
      </w:r>
      <w:r w:rsidR="00E02ECE">
        <w:rPr>
          <w:rFonts w:ascii="Times New Roman" w:eastAsia="Calibri" w:hAnsi="Times New Roman" w:cs="Times New Roman"/>
          <w:sz w:val="24"/>
          <w:szCs w:val="24"/>
        </w:rPr>
        <w:t>l</w:t>
      </w:r>
      <w:r w:rsidR="0081529D">
        <w:rPr>
          <w:rFonts w:ascii="Times New Roman" w:eastAsia="Calibri" w:hAnsi="Times New Roman" w:cs="Times New Roman"/>
          <w:sz w:val="24"/>
          <w:szCs w:val="24"/>
        </w:rPr>
        <w:t xml:space="preserve">; </w:t>
      </w:r>
      <w:r w:rsidR="002311A1">
        <w:rPr>
          <w:rFonts w:ascii="Times New Roman" w:eastAsia="Calibri" w:hAnsi="Times New Roman" w:cs="Times New Roman"/>
          <w:sz w:val="24"/>
          <w:szCs w:val="24"/>
        </w:rPr>
        <w:t xml:space="preserve">Chief of Staff Thomson-Lichty; </w:t>
      </w:r>
      <w:r w:rsidR="0081529D">
        <w:rPr>
          <w:rFonts w:ascii="Times New Roman" w:eastAsia="Calibri" w:hAnsi="Times New Roman" w:cs="Times New Roman"/>
          <w:sz w:val="24"/>
          <w:szCs w:val="24"/>
        </w:rPr>
        <w:t>Director of Finance Vinson</w:t>
      </w:r>
    </w:p>
    <w:p w14:paraId="5F666341" w14:textId="6F57EA3A" w:rsidR="00B2131A" w:rsidRDefault="00B2131A" w:rsidP="00FB4554">
      <w:pPr>
        <w:spacing w:after="200" w:line="240" w:lineRule="auto"/>
        <w:ind w:left="1440" w:hanging="1440"/>
        <w:rPr>
          <w:rFonts w:ascii="Times New Roman" w:eastAsia="Calibri" w:hAnsi="Times New Roman" w:cs="Times New Roman"/>
          <w:sz w:val="24"/>
          <w:szCs w:val="24"/>
        </w:rPr>
      </w:pPr>
      <w:r w:rsidRPr="00B2131A">
        <w:rPr>
          <w:rFonts w:ascii="Times New Roman" w:eastAsia="Calibri" w:hAnsi="Times New Roman" w:cs="Times New Roman"/>
          <w:b/>
          <w:sz w:val="24"/>
          <w:szCs w:val="24"/>
        </w:rPr>
        <w:t>SPONSORS:</w:t>
      </w:r>
      <w:r w:rsidRPr="00B2131A">
        <w:rPr>
          <w:rFonts w:ascii="Times New Roman" w:eastAsia="Calibri" w:hAnsi="Times New Roman" w:cs="Times New Roman"/>
          <w:sz w:val="24"/>
          <w:szCs w:val="24"/>
        </w:rPr>
        <w:t xml:space="preserve">  </w:t>
      </w:r>
      <w:r w:rsidR="004E232E">
        <w:rPr>
          <w:rFonts w:ascii="Times New Roman" w:eastAsia="Calibri" w:hAnsi="Times New Roman" w:cs="Times New Roman"/>
          <w:sz w:val="24"/>
          <w:szCs w:val="24"/>
        </w:rPr>
        <w:tab/>
      </w:r>
      <w:r w:rsidR="004E232E">
        <w:rPr>
          <w:rFonts w:ascii="Times New Roman" w:eastAsia="Calibri" w:hAnsi="Times New Roman" w:cs="Times New Roman"/>
          <w:sz w:val="24"/>
          <w:szCs w:val="24"/>
        </w:rPr>
        <w:tab/>
        <w:t>Senator</w:t>
      </w:r>
      <w:r w:rsidR="0081529D">
        <w:rPr>
          <w:rFonts w:ascii="Times New Roman" w:eastAsia="Calibri" w:hAnsi="Times New Roman" w:cs="Times New Roman"/>
          <w:sz w:val="24"/>
          <w:szCs w:val="24"/>
        </w:rPr>
        <w:t xml:space="preserve"> </w:t>
      </w:r>
      <w:r w:rsidR="00432077">
        <w:rPr>
          <w:rFonts w:ascii="Times New Roman" w:eastAsia="Calibri" w:hAnsi="Times New Roman" w:cs="Times New Roman"/>
          <w:sz w:val="24"/>
          <w:szCs w:val="24"/>
        </w:rPr>
        <w:t>Defebaugh, Kennedy</w:t>
      </w:r>
      <w:r w:rsidR="001B03D1">
        <w:rPr>
          <w:rFonts w:ascii="Times New Roman" w:eastAsia="Calibri" w:hAnsi="Times New Roman" w:cs="Times New Roman"/>
          <w:sz w:val="24"/>
          <w:szCs w:val="24"/>
        </w:rPr>
        <w:t xml:space="preserve">, </w:t>
      </w:r>
      <w:r w:rsidR="00432077">
        <w:rPr>
          <w:rFonts w:ascii="Times New Roman" w:eastAsia="Calibri" w:hAnsi="Times New Roman" w:cs="Times New Roman"/>
          <w:sz w:val="24"/>
          <w:szCs w:val="24"/>
        </w:rPr>
        <w:t>Rubino</w:t>
      </w:r>
      <w:r w:rsidR="001B03D1">
        <w:rPr>
          <w:rFonts w:ascii="Times New Roman" w:eastAsia="Calibri" w:hAnsi="Times New Roman" w:cs="Times New Roman"/>
          <w:sz w:val="24"/>
          <w:szCs w:val="24"/>
        </w:rPr>
        <w:t>,</w:t>
      </w:r>
      <w:r w:rsidR="00731D7B">
        <w:rPr>
          <w:rFonts w:ascii="Times New Roman" w:eastAsia="Calibri" w:hAnsi="Times New Roman" w:cs="Times New Roman"/>
          <w:sz w:val="24"/>
          <w:szCs w:val="24"/>
        </w:rPr>
        <w:t xml:space="preserve"> Stromberg,</w:t>
      </w:r>
      <w:r w:rsidR="001B03D1">
        <w:rPr>
          <w:rFonts w:ascii="Times New Roman" w:eastAsia="Calibri" w:hAnsi="Times New Roman" w:cs="Times New Roman"/>
          <w:sz w:val="24"/>
          <w:szCs w:val="24"/>
        </w:rPr>
        <w:t xml:space="preserve"> and Westlake</w:t>
      </w:r>
    </w:p>
    <w:p w14:paraId="1AFC4E14" w14:textId="77777777" w:rsidR="004E232E" w:rsidRPr="00B2131A" w:rsidRDefault="004E232E" w:rsidP="00FB4554">
      <w:pPr>
        <w:spacing w:after="200" w:line="240" w:lineRule="auto"/>
        <w:ind w:left="1440" w:hanging="1440"/>
        <w:rPr>
          <w:rFonts w:ascii="Times New Roman" w:eastAsia="Calibri" w:hAnsi="Times New Roman" w:cs="Times New Roman"/>
          <w:sz w:val="24"/>
          <w:szCs w:val="24"/>
        </w:rPr>
      </w:pPr>
    </w:p>
    <w:p w14:paraId="4F3141FA" w14:textId="77777777" w:rsidR="00FB4554" w:rsidRDefault="00B2131A" w:rsidP="008414B2">
      <w:pPr>
        <w:numPr>
          <w:ilvl w:val="0"/>
          <w:numId w:val="2"/>
        </w:numPr>
        <w:spacing w:after="200" w:line="480" w:lineRule="auto"/>
        <w:ind w:hanging="450"/>
        <w:contextualSpacing/>
        <w:rPr>
          <w:rFonts w:ascii="Times New Roman" w:eastAsia="Calibri" w:hAnsi="Times New Roman" w:cs="Times New Roman"/>
          <w:sz w:val="24"/>
          <w:szCs w:val="24"/>
        </w:rPr>
      </w:pPr>
      <w:r w:rsidRPr="00B2131A">
        <w:rPr>
          <w:rFonts w:ascii="Times New Roman" w:eastAsia="Calibri" w:hAnsi="Times New Roman" w:cs="Times New Roman"/>
          <w:sz w:val="24"/>
          <w:szCs w:val="24"/>
        </w:rPr>
        <w:t xml:space="preserve">WHEREAS, it is the duty of the Associated Students of the University of </w:t>
      </w:r>
      <w:r w:rsidRPr="00B30085">
        <w:rPr>
          <w:rFonts w:ascii="Times New Roman" w:eastAsia="Calibri" w:hAnsi="Times New Roman" w:cs="Times New Roman"/>
          <w:sz w:val="24"/>
          <w:szCs w:val="24"/>
        </w:rPr>
        <w:t>Wyoming (ASUW)</w:t>
      </w:r>
    </w:p>
    <w:p w14:paraId="47170908" w14:textId="6F9F6DC4" w:rsidR="00FA377E" w:rsidRDefault="00B2131A" w:rsidP="008414B2">
      <w:pPr>
        <w:numPr>
          <w:ilvl w:val="0"/>
          <w:numId w:val="2"/>
        </w:numPr>
        <w:spacing w:after="200" w:line="480" w:lineRule="auto"/>
        <w:ind w:hanging="450"/>
        <w:contextualSpacing/>
        <w:rPr>
          <w:rFonts w:ascii="Times New Roman" w:eastAsia="Calibri" w:hAnsi="Times New Roman" w:cs="Times New Roman"/>
          <w:sz w:val="24"/>
          <w:szCs w:val="24"/>
        </w:rPr>
      </w:pPr>
      <w:r w:rsidRPr="00B30085">
        <w:rPr>
          <w:rFonts w:ascii="Times New Roman" w:eastAsia="Calibri" w:hAnsi="Times New Roman" w:cs="Times New Roman"/>
          <w:sz w:val="24"/>
          <w:szCs w:val="24"/>
        </w:rPr>
        <w:t xml:space="preserve">Student Government to </w:t>
      </w:r>
      <w:r w:rsidR="00FA377E" w:rsidRPr="00B30085">
        <w:rPr>
          <w:rFonts w:ascii="Times New Roman" w:eastAsia="Calibri" w:hAnsi="Times New Roman" w:cs="Times New Roman"/>
          <w:sz w:val="24"/>
          <w:szCs w:val="24"/>
        </w:rPr>
        <w:t>serve our</w:t>
      </w:r>
      <w:r w:rsidRPr="00B30085">
        <w:rPr>
          <w:rFonts w:ascii="Times New Roman" w:eastAsia="Calibri" w:hAnsi="Times New Roman" w:cs="Times New Roman"/>
          <w:sz w:val="24"/>
          <w:szCs w:val="24"/>
        </w:rPr>
        <w:t xml:space="preserve"> fellow students</w:t>
      </w:r>
      <w:r w:rsidR="00B30085" w:rsidRPr="00B30085">
        <w:rPr>
          <w:rFonts w:ascii="Times New Roman" w:eastAsia="Calibri" w:hAnsi="Times New Roman" w:cs="Times New Roman"/>
          <w:sz w:val="24"/>
          <w:szCs w:val="24"/>
        </w:rPr>
        <w:t xml:space="preserve"> in the best manner</w:t>
      </w:r>
      <w:r w:rsidR="00AC1C6E">
        <w:rPr>
          <w:rFonts w:ascii="Times New Roman" w:eastAsia="Calibri" w:hAnsi="Times New Roman" w:cs="Times New Roman"/>
          <w:sz w:val="24"/>
          <w:szCs w:val="24"/>
        </w:rPr>
        <w:t xml:space="preserve"> possible</w:t>
      </w:r>
      <w:r w:rsidR="003B1B5F">
        <w:rPr>
          <w:rFonts w:ascii="Times New Roman" w:eastAsia="Calibri" w:hAnsi="Times New Roman" w:cs="Times New Roman"/>
          <w:sz w:val="24"/>
          <w:szCs w:val="24"/>
        </w:rPr>
        <w:t>; and,</w:t>
      </w:r>
    </w:p>
    <w:p w14:paraId="7BF79CFF" w14:textId="53C094B0" w:rsidR="002311A1" w:rsidRDefault="0081529D"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ASUW Student Government has approximately $4.2 million of </w:t>
      </w:r>
    </w:p>
    <w:p w14:paraId="5242E67F" w14:textId="3BD52BA1" w:rsidR="0081529D" w:rsidRDefault="0081529D"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invested funds at the University of Wyoming Foundation (the Foundation); and, </w:t>
      </w:r>
    </w:p>
    <w:p w14:paraId="1C95388C" w14:textId="77777777" w:rsidR="002311A1" w:rsidRDefault="0081529D"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funds are invested for a multitude of purposes including campus project </w:t>
      </w:r>
    </w:p>
    <w:p w14:paraId="70713ECB" w14:textId="654ED6D9" w:rsidR="0081529D" w:rsidRDefault="0081529D"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support, scholarships, and facilities construction and renovation; and, </w:t>
      </w:r>
    </w:p>
    <w:p w14:paraId="5BB8EB3F" w14:textId="77777777" w:rsidR="002311A1" w:rsidRDefault="0081529D"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Foundation instituted a new policy to keep all expendable income accounts </w:t>
      </w:r>
    </w:p>
    <w:p w14:paraId="55539AC7" w14:textId="23A7140D" w:rsidR="00021AF2" w:rsidRDefault="0081529D"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under twice their average annual income; and,</w:t>
      </w:r>
    </w:p>
    <w:p w14:paraId="21D2E063" w14:textId="77777777" w:rsidR="002311A1" w:rsidRDefault="00021AF2"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any funds over twice their average annual income are subject to being </w:t>
      </w:r>
    </w:p>
    <w:p w14:paraId="4618B102" w14:textId="76758131" w:rsidR="0081529D" w:rsidRDefault="00AC5500"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consolidated into other u</w:t>
      </w:r>
      <w:r w:rsidR="00021AF2">
        <w:rPr>
          <w:rFonts w:ascii="Times New Roman" w:eastAsia="Calibri" w:hAnsi="Times New Roman" w:cs="Times New Roman"/>
          <w:sz w:val="24"/>
          <w:szCs w:val="24"/>
        </w:rPr>
        <w:t xml:space="preserve">niversity accounts; and, </w:t>
      </w:r>
      <w:r w:rsidR="0081529D">
        <w:rPr>
          <w:rFonts w:ascii="Times New Roman" w:eastAsia="Calibri" w:hAnsi="Times New Roman" w:cs="Times New Roman"/>
          <w:sz w:val="24"/>
          <w:szCs w:val="24"/>
        </w:rPr>
        <w:t xml:space="preserve"> </w:t>
      </w:r>
    </w:p>
    <w:p w14:paraId="6D31CE7F" w14:textId="77777777" w:rsidR="002311A1" w:rsidRDefault="0081529D" w:rsidP="00021AF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there are inconsistencies in the Trust Agreements </w:t>
      </w:r>
      <w:r w:rsidR="000D3F74">
        <w:rPr>
          <w:rFonts w:ascii="Times New Roman" w:eastAsia="Calibri" w:hAnsi="Times New Roman" w:cs="Times New Roman"/>
          <w:sz w:val="24"/>
          <w:szCs w:val="24"/>
        </w:rPr>
        <w:t xml:space="preserve">currently housed at the </w:t>
      </w:r>
    </w:p>
    <w:p w14:paraId="4056A7C5" w14:textId="31F70970" w:rsidR="00021AF2" w:rsidRDefault="000D3F74" w:rsidP="00021AF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Foundation</w:t>
      </w:r>
      <w:r w:rsidR="00021AF2">
        <w:rPr>
          <w:rFonts w:ascii="Times New Roman" w:eastAsia="Calibri" w:hAnsi="Times New Roman" w:cs="Times New Roman"/>
          <w:sz w:val="24"/>
          <w:szCs w:val="24"/>
        </w:rPr>
        <w:t xml:space="preserve"> that hinder the efficient uses of the Trust Agreements</w:t>
      </w:r>
      <w:r>
        <w:rPr>
          <w:rFonts w:ascii="Times New Roman" w:eastAsia="Calibri" w:hAnsi="Times New Roman" w:cs="Times New Roman"/>
          <w:sz w:val="24"/>
          <w:szCs w:val="24"/>
        </w:rPr>
        <w:t xml:space="preserve">; and, </w:t>
      </w:r>
    </w:p>
    <w:p w14:paraId="6ACCD963" w14:textId="77777777" w:rsidR="002311A1" w:rsidRDefault="00021AF2" w:rsidP="00021AF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circumstances arise that require minor, non-intent changing developments and </w:t>
      </w:r>
    </w:p>
    <w:p w14:paraId="10C0A7D2" w14:textId="77777777" w:rsidR="002311A1" w:rsidRDefault="00021AF2" w:rsidP="00021AF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edits to Trust Agreements in order to ensure maximum efficiency and utilization of the </w:t>
      </w:r>
    </w:p>
    <w:p w14:paraId="5766499F" w14:textId="4FBC9583" w:rsidR="0081529D" w:rsidRPr="00021AF2" w:rsidRDefault="00021AF2" w:rsidP="00021AF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endowments according to its legislated intent; and, </w:t>
      </w:r>
    </w:p>
    <w:p w14:paraId="066D74A0" w14:textId="77777777" w:rsidR="002311A1" w:rsidRDefault="000D3F74"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WHEREAS, changes cannot be made to a Trust Agreement w</w:t>
      </w:r>
      <w:r w:rsidR="00021AF2">
        <w:rPr>
          <w:rFonts w:ascii="Times New Roman" w:eastAsia="Calibri" w:hAnsi="Times New Roman" w:cs="Times New Roman"/>
          <w:sz w:val="24"/>
          <w:szCs w:val="24"/>
        </w:rPr>
        <w:t xml:space="preserve">ithout legislative action for </w:t>
      </w:r>
    </w:p>
    <w:p w14:paraId="601B9FBA" w14:textId="3A0F5AEB" w:rsidR="000D3F74" w:rsidRDefault="00AC5500" w:rsidP="008414B2">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every individual change;</w:t>
      </w:r>
      <w:r w:rsidR="00021AF2">
        <w:rPr>
          <w:rFonts w:ascii="Times New Roman" w:eastAsia="Calibri" w:hAnsi="Times New Roman" w:cs="Times New Roman"/>
          <w:sz w:val="24"/>
          <w:szCs w:val="24"/>
        </w:rPr>
        <w:t xml:space="preserve"> </w:t>
      </w:r>
    </w:p>
    <w:p w14:paraId="20838388" w14:textId="36D5429D" w:rsidR="00100274" w:rsidRDefault="000D3F74" w:rsidP="008D6750">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THEREFORE, be it enacted</w:t>
      </w:r>
      <w:r w:rsidR="00100274">
        <w:rPr>
          <w:rFonts w:ascii="Times New Roman" w:eastAsia="Calibri" w:hAnsi="Times New Roman" w:cs="Times New Roman"/>
          <w:sz w:val="24"/>
          <w:szCs w:val="24"/>
        </w:rPr>
        <w:t xml:space="preserve"> by the Associated Students of the University of Wyoming </w:t>
      </w:r>
    </w:p>
    <w:p w14:paraId="46A5B95F" w14:textId="77777777" w:rsidR="000D3F74" w:rsidRDefault="00100274" w:rsidP="000D3F74">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(AS</w:t>
      </w:r>
      <w:r w:rsidR="000D3F74">
        <w:rPr>
          <w:rFonts w:ascii="Times New Roman" w:eastAsia="Calibri" w:hAnsi="Times New Roman" w:cs="Times New Roman"/>
          <w:sz w:val="24"/>
          <w:szCs w:val="24"/>
        </w:rPr>
        <w:t xml:space="preserve">UW) Student Government that the changes to the ASUW Finance Policy outlined in </w:t>
      </w:r>
    </w:p>
    <w:p w14:paraId="6053AF1D" w14:textId="0B9E1226" w:rsidR="00100274" w:rsidRPr="004E232E" w:rsidRDefault="000D3F74" w:rsidP="00100274">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Addendum A be effective upon signing of this bill</w:t>
      </w:r>
      <w:r w:rsidR="00100274">
        <w:rPr>
          <w:rFonts w:ascii="Times New Roman" w:eastAsia="Calibri" w:hAnsi="Times New Roman" w:cs="Times New Roman"/>
          <w:sz w:val="24"/>
          <w:szCs w:val="24"/>
        </w:rPr>
        <w:t xml:space="preserve">. </w:t>
      </w:r>
    </w:p>
    <w:p w14:paraId="50F4385C" w14:textId="77777777" w:rsidR="000D3F74" w:rsidRPr="008D6750" w:rsidRDefault="000D3F74" w:rsidP="00100274">
      <w:pPr>
        <w:spacing w:after="200" w:line="480" w:lineRule="auto"/>
        <w:contextualSpacing/>
        <w:rPr>
          <w:rFonts w:ascii="Times New Roman" w:eastAsia="Calibri" w:hAnsi="Times New Roman" w:cs="Times New Roman"/>
          <w:sz w:val="24"/>
          <w:szCs w:val="24"/>
        </w:rPr>
      </w:pPr>
    </w:p>
    <w:p w14:paraId="251A0F30" w14:textId="31D8314C" w:rsidR="00B2131A" w:rsidRPr="00B2131A" w:rsidRDefault="00B2131A" w:rsidP="00B0295A">
      <w:pPr>
        <w:spacing w:after="200" w:line="480" w:lineRule="auto"/>
        <w:contextualSpacing/>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Referred to:</w:t>
      </w:r>
      <w:r w:rsidRPr="00B2131A">
        <w:rPr>
          <w:rFonts w:ascii="Times New Roman" w:eastAsia="Calibri" w:hAnsi="Times New Roman" w:cs="Times New Roman"/>
          <w:b/>
          <w:sz w:val="24"/>
          <w:szCs w:val="24"/>
          <w:u w:val="single"/>
        </w:rPr>
        <w:tab/>
      </w:r>
      <w:r w:rsidR="00AC5500">
        <w:rPr>
          <w:rFonts w:ascii="Times New Roman" w:eastAsia="Calibri" w:hAnsi="Times New Roman" w:cs="Times New Roman"/>
          <w:b/>
          <w:sz w:val="24"/>
          <w:szCs w:val="24"/>
          <w:u w:val="single"/>
        </w:rPr>
        <w:t>Budget and Planning</w:t>
      </w:r>
      <w:bookmarkStart w:id="0" w:name="_GoBack"/>
      <w:bookmarkEnd w:id="0"/>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t xml:space="preserve"> </w:t>
      </w:r>
    </w:p>
    <w:p w14:paraId="73C57BCD" w14:textId="77777777" w:rsidR="00B2131A" w:rsidRPr="00B2131A" w:rsidRDefault="00B2131A" w:rsidP="00B0295A">
      <w:pPr>
        <w:spacing w:after="0" w:line="48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B2131A">
        <w:rPr>
          <w:rFonts w:ascii="Times New Roman" w:eastAsia="Calibri" w:hAnsi="Times New Roman" w:cs="Times New Roman"/>
          <w:b/>
          <w:sz w:val="24"/>
          <w:szCs w:val="24"/>
          <w:u w:val="single"/>
        </w:rPr>
        <w:t xml:space="preserve">     </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t xml:space="preserve">        </w:t>
      </w:r>
      <w:r w:rsidRPr="00B2131A">
        <w:rPr>
          <w:rFonts w:ascii="Times New Roman" w:eastAsia="Calibri" w:hAnsi="Times New Roman" w:cs="Times New Roman"/>
          <w:b/>
          <w:sz w:val="24"/>
          <w:szCs w:val="24"/>
        </w:rPr>
        <w:t xml:space="preserve"> Signed:</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p>
    <w:p w14:paraId="7A2B5FBB" w14:textId="77777777" w:rsidR="00B2131A" w:rsidRPr="00B2131A" w:rsidRDefault="00B2131A" w:rsidP="00B0295A">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5F61B43D" w14:textId="51E9DD3D" w:rsidR="00B2131A" w:rsidRPr="00B2131A" w:rsidRDefault="00B2131A" w:rsidP="006149D6">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rPr>
        <w:t xml:space="preserve">, I do hereby sign my name hereto and </w:t>
      </w:r>
    </w:p>
    <w:p w14:paraId="5896DD66" w14:textId="0987650E" w:rsidR="00F92311" w:rsidRDefault="00B2131A" w:rsidP="00B0295A">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sidR="007A2CC1">
        <w:rPr>
          <w:rFonts w:ascii="Times New Roman" w:eastAsia="Calibri" w:hAnsi="Times New Roman" w:cs="Times New Roman"/>
          <w:b/>
          <w:sz w:val="24"/>
          <w:szCs w:val="24"/>
        </w:rPr>
        <w:t>t</w:t>
      </w:r>
    </w:p>
    <w:p w14:paraId="3A15877D" w14:textId="77777777" w:rsidR="008D6750" w:rsidRDefault="008D6750" w:rsidP="00B0295A">
      <w:pPr>
        <w:spacing w:after="0" w:line="480" w:lineRule="auto"/>
        <w:rPr>
          <w:rFonts w:ascii="Times New Roman" w:eastAsia="Calibri" w:hAnsi="Times New Roman" w:cs="Times New Roman"/>
          <w:b/>
          <w:sz w:val="24"/>
          <w:szCs w:val="24"/>
        </w:rPr>
      </w:pPr>
    </w:p>
    <w:p w14:paraId="66FBA09F" w14:textId="77777777" w:rsidR="008D6750" w:rsidRDefault="008D6750" w:rsidP="00B0295A">
      <w:pPr>
        <w:spacing w:after="0" w:line="480" w:lineRule="auto"/>
        <w:rPr>
          <w:rFonts w:ascii="Times New Roman" w:eastAsia="Calibri" w:hAnsi="Times New Roman" w:cs="Times New Roman"/>
          <w:b/>
          <w:sz w:val="24"/>
          <w:szCs w:val="24"/>
        </w:rPr>
      </w:pPr>
    </w:p>
    <w:p w14:paraId="5E4DE846" w14:textId="77777777" w:rsidR="008D6750" w:rsidRDefault="008D6750" w:rsidP="00B0295A">
      <w:pPr>
        <w:spacing w:after="0" w:line="480" w:lineRule="auto"/>
        <w:rPr>
          <w:rFonts w:ascii="Times New Roman" w:eastAsia="Calibri" w:hAnsi="Times New Roman" w:cs="Times New Roman"/>
          <w:b/>
          <w:sz w:val="24"/>
          <w:szCs w:val="24"/>
        </w:rPr>
      </w:pPr>
    </w:p>
    <w:p w14:paraId="13807EA9" w14:textId="77777777" w:rsidR="008D6750" w:rsidRDefault="008D6750" w:rsidP="00B0295A">
      <w:pPr>
        <w:spacing w:after="0" w:line="480" w:lineRule="auto"/>
        <w:rPr>
          <w:rFonts w:ascii="Times New Roman" w:eastAsia="Calibri" w:hAnsi="Times New Roman" w:cs="Times New Roman"/>
          <w:b/>
          <w:sz w:val="24"/>
          <w:szCs w:val="24"/>
        </w:rPr>
      </w:pPr>
    </w:p>
    <w:p w14:paraId="0E1FF3AD" w14:textId="77777777" w:rsidR="00E3580A" w:rsidRDefault="00E3580A" w:rsidP="00B0295A">
      <w:pPr>
        <w:spacing w:after="0" w:line="480" w:lineRule="auto"/>
        <w:rPr>
          <w:rFonts w:ascii="Times New Roman" w:eastAsia="Calibri" w:hAnsi="Times New Roman" w:cs="Times New Roman"/>
          <w:b/>
          <w:sz w:val="24"/>
          <w:szCs w:val="24"/>
        </w:rPr>
      </w:pPr>
    </w:p>
    <w:p w14:paraId="0571E00D" w14:textId="77777777" w:rsidR="00100274" w:rsidRDefault="00100274" w:rsidP="00B0295A">
      <w:pPr>
        <w:spacing w:after="0" w:line="480" w:lineRule="auto"/>
        <w:rPr>
          <w:rFonts w:ascii="Times New Roman" w:eastAsia="Calibri" w:hAnsi="Times New Roman" w:cs="Times New Roman"/>
          <w:b/>
          <w:sz w:val="24"/>
          <w:szCs w:val="24"/>
        </w:rPr>
      </w:pPr>
    </w:p>
    <w:p w14:paraId="0DBD6320" w14:textId="04909848" w:rsidR="00202422" w:rsidRDefault="000D3F74" w:rsidP="000D3F7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7F263AC" w14:textId="5DB3250C" w:rsidR="008D6750" w:rsidRDefault="008D6750" w:rsidP="008D6750">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Addendum A</w:t>
      </w:r>
    </w:p>
    <w:p w14:paraId="34205FD2" w14:textId="77777777" w:rsidR="00021AF2" w:rsidRPr="005A7F70" w:rsidRDefault="00021AF2" w:rsidP="00021AF2">
      <w:pPr>
        <w:tabs>
          <w:tab w:val="left" w:pos="1650"/>
        </w:tabs>
        <w:spacing w:after="0" w:line="240" w:lineRule="auto"/>
        <w:jc w:val="center"/>
        <w:rPr>
          <w:rFonts w:ascii="Times New Roman" w:hAnsi="Times New Roman" w:cs="Times New Roman"/>
          <w:b/>
          <w:bCs/>
        </w:rPr>
      </w:pPr>
      <w:r w:rsidRPr="005A7F70">
        <w:rPr>
          <w:rFonts w:ascii="Times New Roman" w:hAnsi="Times New Roman" w:cs="Times New Roman"/>
          <w:b/>
          <w:bCs/>
        </w:rPr>
        <w:t>FINANCE POLICY</w:t>
      </w:r>
    </w:p>
    <w:p w14:paraId="5908BF79" w14:textId="77777777" w:rsidR="00021AF2" w:rsidRPr="005A7F70" w:rsidRDefault="00021AF2" w:rsidP="00021AF2">
      <w:pPr>
        <w:spacing w:after="0" w:line="240" w:lineRule="auto"/>
        <w:jc w:val="center"/>
        <w:rPr>
          <w:rFonts w:ascii="Times New Roman" w:hAnsi="Times New Roman" w:cs="Times New Roman"/>
          <w:b/>
          <w:bCs/>
        </w:rPr>
      </w:pPr>
      <w:r w:rsidRPr="005A7F70">
        <w:rPr>
          <w:rFonts w:ascii="Times New Roman" w:hAnsi="Times New Roman" w:cs="Times New Roman"/>
          <w:b/>
          <w:bCs/>
        </w:rPr>
        <w:t>ASSOCIATED STUDENTS OF THE UNIVERSITY OF WYOMING</w:t>
      </w:r>
    </w:p>
    <w:p w14:paraId="01C9F720" w14:textId="77777777" w:rsidR="00021AF2" w:rsidRPr="00021AF2" w:rsidRDefault="00021AF2" w:rsidP="00021AF2">
      <w:pPr>
        <w:keepNext/>
        <w:keepLines/>
        <w:spacing w:before="240" w:after="0" w:line="240" w:lineRule="auto"/>
        <w:outlineLvl w:val="0"/>
        <w:rPr>
          <w:rFonts w:ascii="Times New Roman" w:eastAsia="Times New Roman" w:hAnsi="Times New Roman" w:cs="Times New Roman"/>
          <w:b/>
          <w:color w:val="2F5496"/>
          <w:sz w:val="24"/>
          <w:szCs w:val="32"/>
          <w:u w:val="single"/>
        </w:rPr>
      </w:pPr>
      <w:bookmarkStart w:id="1" w:name="_Toc509825845"/>
      <w:r w:rsidRPr="00021AF2">
        <w:rPr>
          <w:rFonts w:ascii="Times New Roman" w:eastAsia="Times New Roman" w:hAnsi="Times New Roman" w:cs="Times New Roman"/>
          <w:b/>
          <w:color w:val="2F5496"/>
          <w:sz w:val="24"/>
          <w:szCs w:val="32"/>
          <w:u w:val="single"/>
        </w:rPr>
        <w:t>ASUW Endowments</w:t>
      </w:r>
      <w:bookmarkEnd w:id="1"/>
    </w:p>
    <w:p w14:paraId="3C1A36F4" w14:textId="77777777" w:rsidR="00021AF2" w:rsidRPr="00021AF2" w:rsidRDefault="00021AF2" w:rsidP="00021AF2">
      <w:pPr>
        <w:spacing w:after="0" w:line="240" w:lineRule="auto"/>
        <w:rPr>
          <w:rFonts w:ascii="Times New Roman" w:eastAsia="Calibri" w:hAnsi="Times New Roman" w:cs="Times New Roman"/>
          <w:sz w:val="24"/>
          <w:szCs w:val="24"/>
        </w:rPr>
      </w:pPr>
    </w:p>
    <w:p w14:paraId="54BB0E8D" w14:textId="77777777" w:rsidR="00021AF2" w:rsidRPr="00021AF2" w:rsidRDefault="00021AF2" w:rsidP="00021AF2">
      <w:pPr>
        <w:keepNext/>
        <w:keepLines/>
        <w:numPr>
          <w:ilvl w:val="1"/>
          <w:numId w:val="0"/>
        </w:numPr>
        <w:spacing w:before="40" w:after="0" w:line="240" w:lineRule="auto"/>
        <w:ind w:left="360"/>
        <w:outlineLvl w:val="1"/>
        <w:rPr>
          <w:rFonts w:ascii="Times New Roman" w:eastAsia="Times New Roman" w:hAnsi="Times New Roman" w:cs="Times New Roman"/>
          <w:color w:val="000000"/>
          <w:sz w:val="24"/>
          <w:szCs w:val="26"/>
          <w:u w:val="single"/>
        </w:rPr>
      </w:pPr>
      <w:bookmarkStart w:id="2" w:name="_Toc509825846"/>
      <w:r w:rsidRPr="00021AF2">
        <w:rPr>
          <w:rFonts w:ascii="Times New Roman" w:eastAsia="Times New Roman" w:hAnsi="Times New Roman" w:cs="Times New Roman"/>
          <w:color w:val="000000"/>
          <w:sz w:val="24"/>
          <w:szCs w:val="26"/>
          <w:u w:val="single"/>
        </w:rPr>
        <w:t>ASUW Special Project Endowment</w:t>
      </w:r>
      <w:bookmarkEnd w:id="2"/>
    </w:p>
    <w:p w14:paraId="272A14E3" w14:textId="77777777" w:rsidR="00021AF2" w:rsidRPr="00021AF2" w:rsidRDefault="00021AF2" w:rsidP="00021AF2">
      <w:pPr>
        <w:spacing w:after="0" w:line="240" w:lineRule="auto"/>
        <w:rPr>
          <w:rFonts w:ascii="Times New Roman" w:eastAsia="Calibri" w:hAnsi="Times New Roman" w:cs="Times New Roman"/>
          <w:sz w:val="24"/>
          <w:szCs w:val="24"/>
        </w:rPr>
      </w:pPr>
    </w:p>
    <w:p w14:paraId="146FFDE4" w14:textId="77777777" w:rsidR="00021AF2" w:rsidRPr="00021AF2" w:rsidRDefault="00021AF2" w:rsidP="00021AF2">
      <w:pPr>
        <w:numPr>
          <w:ilvl w:val="0"/>
          <w:numId w:val="22"/>
        </w:numPr>
        <w:spacing w:after="120" w:line="240" w:lineRule="auto"/>
        <w:rPr>
          <w:rFonts w:ascii="Times New Roman" w:eastAsia="Calibri" w:hAnsi="Times New Roman" w:cs="Times New Roman"/>
          <w:sz w:val="24"/>
          <w:szCs w:val="24"/>
        </w:rPr>
      </w:pPr>
      <w:r w:rsidRPr="00021AF2">
        <w:rPr>
          <w:rFonts w:ascii="Times New Roman" w:eastAsia="Calibri" w:hAnsi="Times New Roman" w:cs="Times New Roman"/>
          <w:sz w:val="24"/>
          <w:szCs w:val="24"/>
        </w:rPr>
        <w:t>The ASUW shall maintain an Endowment Fund, with the University of Wyoming Foundation, hereinafter referred to as the “ASUW Special Projects Endowment”. This fund shall consist of monies derived from the sources specified in the passage of Senate Bill #1857 and any additional gifts or annual investment interest.</w:t>
      </w:r>
    </w:p>
    <w:p w14:paraId="276BDADD" w14:textId="77777777" w:rsidR="00021AF2" w:rsidRPr="00021AF2" w:rsidRDefault="00021AF2" w:rsidP="00021AF2">
      <w:pPr>
        <w:numPr>
          <w:ilvl w:val="0"/>
          <w:numId w:val="22"/>
        </w:numPr>
        <w:spacing w:after="120" w:line="240" w:lineRule="auto"/>
        <w:rPr>
          <w:rFonts w:ascii="Times New Roman" w:eastAsia="Calibri" w:hAnsi="Times New Roman" w:cs="Times New Roman"/>
          <w:sz w:val="24"/>
          <w:szCs w:val="24"/>
        </w:rPr>
      </w:pPr>
      <w:r w:rsidRPr="00021AF2">
        <w:rPr>
          <w:rFonts w:ascii="Times New Roman" w:eastAsia="Calibri" w:hAnsi="Times New Roman" w:cs="Times New Roman"/>
          <w:sz w:val="24"/>
          <w:szCs w:val="24"/>
        </w:rPr>
        <w:t>The annual interest from the ASUW Special Projects Endowment may be used for one-time projects that will benefit a large population of students for several years and shall be called “ASUW Special Projects”.  These funds shall be distributed in one or more allocations to be determined by the ASUW Budget and Planning Committee with the approval of the ASUW Senate. The Budget and Planning Committee based on current market return shall determine funds available.</w:t>
      </w:r>
    </w:p>
    <w:p w14:paraId="6FB80B40" w14:textId="77777777" w:rsidR="00021AF2" w:rsidRPr="00021AF2" w:rsidRDefault="00021AF2" w:rsidP="00021AF2">
      <w:pPr>
        <w:numPr>
          <w:ilvl w:val="0"/>
          <w:numId w:val="22"/>
        </w:numPr>
        <w:spacing w:after="120" w:line="240" w:lineRule="auto"/>
        <w:rPr>
          <w:rFonts w:ascii="Times New Roman" w:eastAsia="Calibri" w:hAnsi="Times New Roman" w:cs="Times New Roman"/>
          <w:sz w:val="24"/>
          <w:szCs w:val="24"/>
        </w:rPr>
      </w:pPr>
      <w:r w:rsidRPr="00021AF2">
        <w:rPr>
          <w:rFonts w:ascii="Times New Roman" w:eastAsia="Calibri" w:hAnsi="Times New Roman" w:cs="Times New Roman"/>
          <w:sz w:val="24"/>
          <w:szCs w:val="24"/>
        </w:rPr>
        <w:t>The recommendation from the ASUW Budget and Planning Committee will follow an application process to be determined by the Committee. RSOs, UW colleges, UW departments, ASUW committees or any member of ASUW may submit applications.  The ASUW Budget and Planning Chairperson shall develop a schedule, including guidelines and deadlines, annually. Final decisions and notification of awards of annual allocations will be made prior to the end of the fall semester.</w:t>
      </w:r>
    </w:p>
    <w:p w14:paraId="02949495" w14:textId="77777777" w:rsidR="00021AF2" w:rsidRPr="00021AF2" w:rsidRDefault="00021AF2" w:rsidP="00021AF2">
      <w:pPr>
        <w:numPr>
          <w:ilvl w:val="0"/>
          <w:numId w:val="22"/>
        </w:numPr>
        <w:spacing w:after="120" w:line="240" w:lineRule="auto"/>
        <w:rPr>
          <w:rFonts w:ascii="Times New Roman" w:eastAsia="Calibri" w:hAnsi="Times New Roman" w:cs="Times New Roman"/>
          <w:sz w:val="24"/>
          <w:szCs w:val="24"/>
        </w:rPr>
      </w:pPr>
      <w:r w:rsidRPr="00021AF2">
        <w:rPr>
          <w:rFonts w:ascii="Times New Roman" w:eastAsia="Calibri" w:hAnsi="Times New Roman" w:cs="Times New Roman"/>
          <w:sz w:val="24"/>
          <w:szCs w:val="24"/>
        </w:rPr>
        <w:t>In the instance that the ASUW Budget and Planning Committee receives no applications, or the applications received are not consistent with the guidelines, that year’s interest shall be returned to the ASUW Special Projects Endowment.</w:t>
      </w:r>
    </w:p>
    <w:p w14:paraId="1914D533" w14:textId="77777777" w:rsidR="00021AF2" w:rsidRPr="00021AF2" w:rsidRDefault="00021AF2" w:rsidP="00021AF2">
      <w:pPr>
        <w:numPr>
          <w:ilvl w:val="0"/>
          <w:numId w:val="22"/>
        </w:numPr>
        <w:spacing w:after="120" w:line="240" w:lineRule="auto"/>
        <w:contextualSpacing/>
        <w:rPr>
          <w:rFonts w:ascii="Times New Roman" w:eastAsia="Calibri" w:hAnsi="Times New Roman" w:cs="Times New Roman"/>
          <w:sz w:val="24"/>
          <w:szCs w:val="24"/>
        </w:rPr>
      </w:pPr>
      <w:r w:rsidRPr="00021AF2">
        <w:rPr>
          <w:rFonts w:ascii="Times New Roman" w:eastAsia="Calibri" w:hAnsi="Times New Roman" w:cs="Times New Roman"/>
          <w:sz w:val="24"/>
          <w:szCs w:val="24"/>
        </w:rPr>
        <w:t>In the instance that there are residual monies from the current fiscal year allocation, these monies will be retained in the ASUW Special Projects account for allocation in the following fiscal year.</w:t>
      </w:r>
    </w:p>
    <w:p w14:paraId="4F43BA6E" w14:textId="77777777" w:rsidR="00021AF2" w:rsidRPr="00021AF2" w:rsidRDefault="00021AF2" w:rsidP="00021AF2">
      <w:pPr>
        <w:keepNext/>
        <w:keepLines/>
        <w:numPr>
          <w:ilvl w:val="1"/>
          <w:numId w:val="0"/>
        </w:numPr>
        <w:spacing w:before="40" w:after="0" w:line="240" w:lineRule="auto"/>
        <w:ind w:left="360"/>
        <w:outlineLvl w:val="1"/>
        <w:rPr>
          <w:rFonts w:ascii="Times New Roman" w:eastAsia="Times New Roman" w:hAnsi="Times New Roman" w:cs="Times New Roman"/>
          <w:color w:val="000000"/>
          <w:sz w:val="24"/>
          <w:szCs w:val="26"/>
          <w:u w:val="single"/>
        </w:rPr>
      </w:pPr>
      <w:bookmarkStart w:id="3" w:name="_Toc509825847"/>
      <w:r w:rsidRPr="00021AF2">
        <w:rPr>
          <w:rFonts w:ascii="Times New Roman" w:eastAsia="Times New Roman" w:hAnsi="Times New Roman" w:cs="Times New Roman"/>
          <w:color w:val="000000"/>
          <w:sz w:val="24"/>
          <w:szCs w:val="26"/>
          <w:u w:val="single"/>
        </w:rPr>
        <w:t>ASUW Charlotte H. Davis, James C. Hurst, and ASUW Leadership Scholarships</w:t>
      </w:r>
      <w:bookmarkEnd w:id="3"/>
    </w:p>
    <w:p w14:paraId="7453E194" w14:textId="77777777" w:rsidR="00021AF2" w:rsidRPr="00021AF2" w:rsidRDefault="00021AF2" w:rsidP="00021AF2">
      <w:pPr>
        <w:spacing w:after="0" w:line="240" w:lineRule="auto"/>
        <w:rPr>
          <w:rFonts w:ascii="Times New Roman" w:eastAsia="Calibri" w:hAnsi="Times New Roman" w:cs="Times New Roman"/>
          <w:sz w:val="24"/>
          <w:szCs w:val="24"/>
        </w:rPr>
      </w:pPr>
    </w:p>
    <w:p w14:paraId="5101DFE1" w14:textId="77777777" w:rsidR="00021AF2" w:rsidRPr="00021AF2" w:rsidRDefault="00021AF2" w:rsidP="00021AF2">
      <w:pPr>
        <w:numPr>
          <w:ilvl w:val="0"/>
          <w:numId w:val="23"/>
        </w:numPr>
        <w:spacing w:after="120" w:line="240" w:lineRule="auto"/>
        <w:rPr>
          <w:rFonts w:ascii="Times New Roman" w:eastAsia="Calibri" w:hAnsi="Times New Roman" w:cs="Times New Roman"/>
          <w:sz w:val="24"/>
          <w:szCs w:val="24"/>
        </w:rPr>
      </w:pPr>
      <w:r w:rsidRPr="00021AF2">
        <w:rPr>
          <w:rFonts w:ascii="Times New Roman" w:eastAsia="Calibri" w:hAnsi="Times New Roman" w:cs="Times New Roman"/>
        </w:rPr>
        <w:t>ASUW shall maintain the “ASUW Student Services Facilities” Endowment (refer to Senate Bill #2042). The ASUW Budget shall determine funds available for allocation and Planning Committee based on current market return.</w:t>
      </w:r>
    </w:p>
    <w:p w14:paraId="4FF690FB" w14:textId="77777777" w:rsidR="00021AF2" w:rsidRPr="00021AF2" w:rsidRDefault="00021AF2" w:rsidP="00021AF2">
      <w:pPr>
        <w:keepNext/>
        <w:keepLines/>
        <w:numPr>
          <w:ilvl w:val="1"/>
          <w:numId w:val="0"/>
        </w:numPr>
        <w:spacing w:before="40" w:after="0" w:line="240" w:lineRule="auto"/>
        <w:ind w:left="360"/>
        <w:outlineLvl w:val="1"/>
        <w:rPr>
          <w:rFonts w:ascii="Times New Roman" w:eastAsia="Times New Roman" w:hAnsi="Times New Roman" w:cs="Times New Roman"/>
          <w:color w:val="000000"/>
          <w:sz w:val="24"/>
          <w:szCs w:val="26"/>
          <w:u w:val="single"/>
        </w:rPr>
      </w:pPr>
      <w:bookmarkStart w:id="4" w:name="_Toc509825848"/>
      <w:r w:rsidRPr="00021AF2">
        <w:rPr>
          <w:rFonts w:ascii="Times New Roman" w:eastAsia="Times New Roman" w:hAnsi="Times New Roman" w:cs="Times New Roman"/>
          <w:color w:val="000000"/>
          <w:sz w:val="24"/>
          <w:szCs w:val="26"/>
          <w:u w:val="single"/>
        </w:rPr>
        <w:t>ASUW A. L. Lupton Financial Literacy Endowment</w:t>
      </w:r>
      <w:bookmarkEnd w:id="4"/>
    </w:p>
    <w:p w14:paraId="4124C9A5" w14:textId="77777777" w:rsidR="00021AF2" w:rsidRPr="00021AF2" w:rsidRDefault="00021AF2" w:rsidP="00021AF2">
      <w:pPr>
        <w:spacing w:after="0" w:line="240" w:lineRule="auto"/>
        <w:rPr>
          <w:rFonts w:ascii="Times New Roman" w:eastAsia="Calibri" w:hAnsi="Times New Roman" w:cs="Times New Roman"/>
          <w:sz w:val="24"/>
          <w:szCs w:val="24"/>
        </w:rPr>
      </w:pPr>
    </w:p>
    <w:p w14:paraId="3B589E53" w14:textId="77777777" w:rsidR="00021AF2" w:rsidRPr="00021AF2" w:rsidRDefault="00021AF2" w:rsidP="00021AF2">
      <w:pPr>
        <w:numPr>
          <w:ilvl w:val="0"/>
          <w:numId w:val="24"/>
        </w:numPr>
        <w:spacing w:after="0" w:line="240" w:lineRule="auto"/>
        <w:contextualSpacing/>
        <w:rPr>
          <w:rFonts w:ascii="Times New Roman" w:eastAsia="Calibri" w:hAnsi="Times New Roman" w:cs="Times New Roman"/>
          <w:sz w:val="24"/>
          <w:szCs w:val="24"/>
        </w:rPr>
      </w:pPr>
      <w:r w:rsidRPr="00021AF2">
        <w:rPr>
          <w:rFonts w:ascii="Times New Roman" w:eastAsia="Calibri" w:hAnsi="Times New Roman" w:cs="Times New Roman"/>
        </w:rPr>
        <w:t>ASUW shall maintain the ASUW A. L. Lupton Financial Literacy Endowment (refer to Senate Bill #2248).  The ASUW Budget shall determine funds available for allocation and Planning Committee based on current market return.</w:t>
      </w:r>
    </w:p>
    <w:p w14:paraId="51BEB8C2" w14:textId="77777777" w:rsidR="00021AF2" w:rsidRPr="00021AF2" w:rsidRDefault="00021AF2" w:rsidP="00021AF2">
      <w:pPr>
        <w:spacing w:after="0" w:line="240" w:lineRule="auto"/>
        <w:rPr>
          <w:rFonts w:ascii="Times New Roman" w:eastAsia="Calibri" w:hAnsi="Times New Roman" w:cs="Times New Roman"/>
          <w:sz w:val="24"/>
          <w:szCs w:val="24"/>
        </w:rPr>
      </w:pPr>
    </w:p>
    <w:p w14:paraId="1CC2C5D1" w14:textId="77777777" w:rsidR="00021AF2" w:rsidRPr="00021AF2" w:rsidRDefault="00021AF2" w:rsidP="00021AF2">
      <w:pPr>
        <w:keepNext/>
        <w:keepLines/>
        <w:numPr>
          <w:ilvl w:val="1"/>
          <w:numId w:val="0"/>
        </w:numPr>
        <w:spacing w:before="40" w:after="0" w:line="240" w:lineRule="auto"/>
        <w:ind w:left="360"/>
        <w:outlineLvl w:val="1"/>
        <w:rPr>
          <w:rFonts w:ascii="Times New Roman" w:eastAsia="Times New Roman" w:hAnsi="Times New Roman" w:cs="Times New Roman"/>
          <w:color w:val="000000"/>
          <w:sz w:val="24"/>
          <w:szCs w:val="26"/>
          <w:u w:val="single"/>
        </w:rPr>
      </w:pPr>
      <w:bookmarkStart w:id="5" w:name="_Toc509825849"/>
      <w:r w:rsidRPr="00021AF2">
        <w:rPr>
          <w:rFonts w:ascii="Times New Roman" w:eastAsia="Times New Roman" w:hAnsi="Times New Roman" w:cs="Times New Roman"/>
          <w:color w:val="000000"/>
          <w:sz w:val="24"/>
          <w:szCs w:val="26"/>
          <w:u w:val="single"/>
        </w:rPr>
        <w:t>ASUW Service Exchange Endowment</w:t>
      </w:r>
      <w:bookmarkEnd w:id="5"/>
    </w:p>
    <w:p w14:paraId="772BA682" w14:textId="77777777" w:rsidR="00021AF2" w:rsidRPr="00021AF2" w:rsidRDefault="00021AF2" w:rsidP="00021AF2">
      <w:pPr>
        <w:spacing w:after="0" w:line="240" w:lineRule="auto"/>
        <w:rPr>
          <w:rFonts w:ascii="Times New Roman" w:eastAsia="Calibri" w:hAnsi="Times New Roman" w:cs="Times New Roman"/>
          <w:sz w:val="24"/>
          <w:szCs w:val="24"/>
        </w:rPr>
      </w:pPr>
    </w:p>
    <w:p w14:paraId="609FC348" w14:textId="77777777" w:rsidR="00021AF2" w:rsidRPr="00021AF2" w:rsidRDefault="00021AF2" w:rsidP="00021AF2">
      <w:pPr>
        <w:numPr>
          <w:ilvl w:val="0"/>
          <w:numId w:val="25"/>
        </w:numPr>
        <w:spacing w:after="0" w:line="240" w:lineRule="auto"/>
        <w:contextualSpacing/>
        <w:rPr>
          <w:rFonts w:ascii="Times New Roman" w:eastAsia="Calibri" w:hAnsi="Times New Roman" w:cs="Times New Roman"/>
          <w:sz w:val="24"/>
          <w:szCs w:val="24"/>
        </w:rPr>
      </w:pPr>
      <w:r w:rsidRPr="00021AF2">
        <w:rPr>
          <w:rFonts w:ascii="Times New Roman" w:eastAsia="Calibri" w:hAnsi="Times New Roman" w:cs="Times New Roman"/>
          <w:sz w:val="24"/>
          <w:szCs w:val="24"/>
        </w:rPr>
        <w:lastRenderedPageBreak/>
        <w:t>ASUW shall maintain the ASUW Service Exchange Endowment (refer to Senate Bill #2253).  The ASUW Budget shall determine funds available for allocation and Planning Committee based on current market return.</w:t>
      </w:r>
    </w:p>
    <w:p w14:paraId="6C139D4F" w14:textId="77777777" w:rsidR="00021AF2" w:rsidRPr="00021AF2" w:rsidRDefault="00021AF2" w:rsidP="00021AF2">
      <w:pPr>
        <w:keepNext/>
        <w:keepLines/>
        <w:numPr>
          <w:ilvl w:val="1"/>
          <w:numId w:val="0"/>
        </w:numPr>
        <w:spacing w:before="40" w:after="0" w:line="240" w:lineRule="auto"/>
        <w:ind w:left="360"/>
        <w:outlineLvl w:val="1"/>
        <w:rPr>
          <w:rFonts w:ascii="Times New Roman" w:eastAsia="Times New Roman" w:hAnsi="Times New Roman" w:cs="Times New Roman"/>
          <w:color w:val="000000"/>
          <w:sz w:val="24"/>
          <w:szCs w:val="26"/>
          <w:u w:val="single"/>
        </w:rPr>
      </w:pPr>
      <w:bookmarkStart w:id="6" w:name="_Toc509825850"/>
      <w:r w:rsidRPr="00021AF2">
        <w:rPr>
          <w:rFonts w:ascii="Times New Roman" w:eastAsia="Times New Roman" w:hAnsi="Times New Roman" w:cs="Times New Roman"/>
          <w:color w:val="000000"/>
          <w:sz w:val="24"/>
          <w:szCs w:val="26"/>
          <w:u w:val="single"/>
        </w:rPr>
        <w:t>ASUW Childcare Assistance Scholarship</w:t>
      </w:r>
      <w:bookmarkEnd w:id="6"/>
    </w:p>
    <w:p w14:paraId="4786DF14" w14:textId="77777777" w:rsidR="00021AF2" w:rsidRPr="00021AF2" w:rsidRDefault="00021AF2" w:rsidP="00021AF2">
      <w:pPr>
        <w:spacing w:after="0" w:line="240" w:lineRule="auto"/>
        <w:rPr>
          <w:rFonts w:ascii="Times New Roman" w:eastAsia="Calibri" w:hAnsi="Times New Roman" w:cs="Times New Roman"/>
          <w:sz w:val="24"/>
          <w:szCs w:val="24"/>
        </w:rPr>
      </w:pPr>
    </w:p>
    <w:p w14:paraId="1C28D404" w14:textId="77777777" w:rsidR="00021AF2" w:rsidRPr="00021AF2" w:rsidRDefault="00021AF2" w:rsidP="00021AF2">
      <w:pPr>
        <w:numPr>
          <w:ilvl w:val="0"/>
          <w:numId w:val="26"/>
        </w:numPr>
        <w:spacing w:after="120" w:line="240" w:lineRule="auto"/>
        <w:rPr>
          <w:rFonts w:ascii="Times New Roman" w:eastAsia="Calibri" w:hAnsi="Times New Roman" w:cs="Times New Roman"/>
          <w:sz w:val="24"/>
          <w:szCs w:val="24"/>
        </w:rPr>
      </w:pPr>
      <w:r w:rsidRPr="00021AF2">
        <w:rPr>
          <w:rFonts w:ascii="Times New Roman" w:eastAsia="Calibri" w:hAnsi="Times New Roman" w:cs="Times New Roman"/>
          <w:sz w:val="24"/>
          <w:szCs w:val="24"/>
        </w:rPr>
        <w:t>ASUW shall maintain the ASUW Childcare Assistance Scholarship (refer to Senate Bill #2343).  The ASUW Budget and Planning Committee shall determine funds available for allocation based on current market returns.</w:t>
      </w:r>
    </w:p>
    <w:p w14:paraId="655A5772" w14:textId="1BA5C1BE" w:rsidR="00021AF2" w:rsidRPr="00021AF2" w:rsidRDefault="00021AF2" w:rsidP="00021AF2">
      <w:pPr>
        <w:keepNext/>
        <w:keepLines/>
        <w:numPr>
          <w:ilvl w:val="1"/>
          <w:numId w:val="0"/>
        </w:numPr>
        <w:spacing w:before="40" w:after="0" w:line="240" w:lineRule="auto"/>
        <w:ind w:left="360"/>
        <w:outlineLvl w:val="1"/>
        <w:rPr>
          <w:rFonts w:ascii="Times New Roman" w:eastAsia="Times New Roman" w:hAnsi="Times New Roman" w:cs="Times New Roman"/>
          <w:color w:val="000000"/>
          <w:sz w:val="24"/>
          <w:szCs w:val="26"/>
          <w:u w:val="single"/>
        </w:rPr>
      </w:pPr>
      <w:bookmarkStart w:id="7" w:name="_Toc509825851"/>
      <w:r w:rsidRPr="00021AF2">
        <w:rPr>
          <w:rFonts w:ascii="Times New Roman" w:eastAsia="Times New Roman" w:hAnsi="Times New Roman" w:cs="Times New Roman"/>
          <w:color w:val="000000"/>
          <w:sz w:val="24"/>
          <w:szCs w:val="26"/>
          <w:u w:val="single"/>
        </w:rPr>
        <w:t xml:space="preserve">ASUW authority to create </w:t>
      </w:r>
      <w:ins w:id="8" w:author="Benjamin D Wetzel" w:date="2018-04-02T15:19:00Z">
        <w:r w:rsidR="003A664F">
          <w:rPr>
            <w:rFonts w:ascii="Times New Roman" w:eastAsia="Times New Roman" w:hAnsi="Times New Roman" w:cs="Times New Roman"/>
            <w:color w:val="000000"/>
            <w:sz w:val="24"/>
            <w:szCs w:val="26"/>
            <w:u w:val="single"/>
          </w:rPr>
          <w:t xml:space="preserve">and adapt </w:t>
        </w:r>
      </w:ins>
      <w:r w:rsidRPr="00021AF2">
        <w:rPr>
          <w:rFonts w:ascii="Times New Roman" w:eastAsia="Times New Roman" w:hAnsi="Times New Roman" w:cs="Times New Roman"/>
          <w:color w:val="000000"/>
          <w:sz w:val="24"/>
          <w:szCs w:val="26"/>
          <w:u w:val="single"/>
        </w:rPr>
        <w:t>Endowments</w:t>
      </w:r>
      <w:bookmarkEnd w:id="7"/>
    </w:p>
    <w:p w14:paraId="55D9A0E1" w14:textId="77777777" w:rsidR="00021AF2" w:rsidRPr="00021AF2" w:rsidRDefault="00021AF2" w:rsidP="00021AF2">
      <w:pPr>
        <w:spacing w:after="0" w:line="240" w:lineRule="auto"/>
        <w:rPr>
          <w:rFonts w:ascii="Times New Roman" w:eastAsia="Calibri" w:hAnsi="Times New Roman" w:cs="Times New Roman"/>
          <w:sz w:val="24"/>
          <w:szCs w:val="24"/>
        </w:rPr>
      </w:pPr>
    </w:p>
    <w:p w14:paraId="27A7F00D" w14:textId="7804367C" w:rsidR="00021AF2" w:rsidRPr="00021AF2" w:rsidRDefault="00021AF2" w:rsidP="00021AF2">
      <w:pPr>
        <w:numPr>
          <w:ilvl w:val="0"/>
          <w:numId w:val="27"/>
        </w:numPr>
        <w:spacing w:after="0" w:line="240" w:lineRule="auto"/>
        <w:contextualSpacing/>
        <w:rPr>
          <w:ins w:id="9" w:author="Benjamin D Wetzel" w:date="2018-04-02T15:10:00Z"/>
          <w:rFonts w:ascii="Times New Roman" w:eastAsia="Calibri" w:hAnsi="Times New Roman" w:cs="Times New Roman"/>
          <w:sz w:val="28"/>
          <w:szCs w:val="24"/>
          <w:rPrChange w:id="10" w:author="Benjamin D Wetzel" w:date="2018-04-02T15:10:00Z">
            <w:rPr>
              <w:ins w:id="11" w:author="Benjamin D Wetzel" w:date="2018-04-02T15:10:00Z"/>
              <w:rFonts w:ascii="Times New Roman" w:eastAsia="Calibri" w:hAnsi="Times New Roman" w:cs="Times New Roman"/>
              <w:sz w:val="24"/>
            </w:rPr>
          </w:rPrChange>
        </w:rPr>
      </w:pPr>
      <w:r w:rsidRPr="00021AF2">
        <w:rPr>
          <w:rFonts w:ascii="Times New Roman" w:eastAsia="Calibri" w:hAnsi="Times New Roman" w:cs="Times New Roman"/>
          <w:sz w:val="24"/>
        </w:rPr>
        <w:t>ASUW retains the right to establish other endowments as deemed useful and necessary by the ASUW Senate with the approval of the Vice President for Administration and the UW Board of Trustees.</w:t>
      </w:r>
    </w:p>
    <w:p w14:paraId="54AB3A5E" w14:textId="3B320BF7" w:rsidR="00021AF2" w:rsidRPr="00021AF2" w:rsidRDefault="00021AF2" w:rsidP="00021AF2">
      <w:pPr>
        <w:numPr>
          <w:ilvl w:val="0"/>
          <w:numId w:val="27"/>
        </w:numPr>
        <w:spacing w:after="0" w:line="240" w:lineRule="auto"/>
        <w:contextualSpacing/>
        <w:rPr>
          <w:rFonts w:ascii="Times New Roman" w:eastAsia="Calibri" w:hAnsi="Times New Roman" w:cs="Times New Roman"/>
          <w:sz w:val="28"/>
          <w:szCs w:val="24"/>
        </w:rPr>
      </w:pPr>
      <w:ins w:id="12" w:author="Benjamin D Wetzel" w:date="2018-04-02T15:10:00Z">
        <w:r>
          <w:rPr>
            <w:rFonts w:ascii="Times New Roman" w:eastAsia="Calibri" w:hAnsi="Times New Roman" w:cs="Times New Roman"/>
            <w:sz w:val="24"/>
          </w:rPr>
          <w:t>The ASUW Executive Branch, in cooperation with the ASUW Business Office, may alter Trust Agreements for ASUW Endowments with the approval of the ASUW Budget and Pla</w:t>
        </w:r>
        <w:r w:rsidR="003A664F">
          <w:rPr>
            <w:rFonts w:ascii="Times New Roman" w:eastAsia="Calibri" w:hAnsi="Times New Roman" w:cs="Times New Roman"/>
            <w:sz w:val="24"/>
          </w:rPr>
          <w:t>nning Committee. Changes to Trust Agreements shall, in the judgement of the ASUW Budget and Planning Committee,</w:t>
        </w:r>
        <w:r>
          <w:rPr>
            <w:rFonts w:ascii="Times New Roman" w:eastAsia="Calibri" w:hAnsi="Times New Roman" w:cs="Times New Roman"/>
            <w:sz w:val="24"/>
          </w:rPr>
          <w:t xml:space="preserve"> </w:t>
        </w:r>
      </w:ins>
      <w:ins w:id="13" w:author="Benjamin D Wetzel" w:date="2018-04-02T15:17:00Z">
        <w:r w:rsidR="003A664F">
          <w:rPr>
            <w:rFonts w:ascii="Times New Roman" w:eastAsia="Calibri" w:hAnsi="Times New Roman" w:cs="Times New Roman"/>
            <w:sz w:val="24"/>
          </w:rPr>
          <w:t>be to increase utilization and efficiency of the endowment</w:t>
        </w:r>
      </w:ins>
      <w:ins w:id="14" w:author="Benjamin D Wetzel" w:date="2018-04-02T15:20:00Z">
        <w:r w:rsidR="003A664F">
          <w:rPr>
            <w:rFonts w:ascii="Times New Roman" w:eastAsia="Calibri" w:hAnsi="Times New Roman" w:cs="Times New Roman"/>
            <w:sz w:val="24"/>
          </w:rPr>
          <w:t xml:space="preserve"> or</w:t>
        </w:r>
      </w:ins>
      <w:ins w:id="15" w:author="Benjamin D Wetzel" w:date="2018-04-02T15:17:00Z">
        <w:r w:rsidR="003A664F">
          <w:rPr>
            <w:rFonts w:ascii="Times New Roman" w:eastAsia="Calibri" w:hAnsi="Times New Roman" w:cs="Times New Roman"/>
            <w:sz w:val="24"/>
          </w:rPr>
          <w:t xml:space="preserve"> to align with State Law and University of Wyoming Foundation Policy and shall </w:t>
        </w:r>
      </w:ins>
      <w:ins w:id="16" w:author="Benjamin D Wetzel" w:date="2018-04-02T15:10:00Z">
        <w:r>
          <w:rPr>
            <w:rFonts w:ascii="Times New Roman" w:eastAsia="Calibri" w:hAnsi="Times New Roman" w:cs="Times New Roman"/>
            <w:sz w:val="24"/>
          </w:rPr>
          <w:t>not go against the original intent of the Trust Agreement</w:t>
        </w:r>
        <w:r w:rsidR="003A664F">
          <w:rPr>
            <w:rFonts w:ascii="Times New Roman" w:eastAsia="Calibri" w:hAnsi="Times New Roman" w:cs="Times New Roman"/>
            <w:sz w:val="24"/>
          </w:rPr>
          <w:t>.</w:t>
        </w:r>
      </w:ins>
    </w:p>
    <w:p w14:paraId="0383EFFC" w14:textId="77777777" w:rsidR="00C00B4D" w:rsidRPr="00382588" w:rsidRDefault="00C00B4D" w:rsidP="00C00B4D">
      <w:pPr>
        <w:spacing w:after="0" w:line="480" w:lineRule="auto"/>
        <w:rPr>
          <w:rFonts w:ascii="Times New Roman" w:eastAsia="Calibri" w:hAnsi="Times New Roman" w:cs="Times New Roman"/>
          <w:b/>
          <w:sz w:val="24"/>
          <w:szCs w:val="24"/>
        </w:rPr>
      </w:pPr>
    </w:p>
    <w:sectPr w:rsidR="00C00B4D" w:rsidRPr="0038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84B"/>
    <w:multiLevelType w:val="hybridMultilevel"/>
    <w:tmpl w:val="A078977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5880"/>
    <w:multiLevelType w:val="hybridMultilevel"/>
    <w:tmpl w:val="2FE6127C"/>
    <w:lvl w:ilvl="0" w:tplc="84EA6F94">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75F6A"/>
    <w:multiLevelType w:val="hybridMultilevel"/>
    <w:tmpl w:val="6E484584"/>
    <w:lvl w:ilvl="0" w:tplc="3B3CDB16">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300A4E"/>
    <w:multiLevelType w:val="hybridMultilevel"/>
    <w:tmpl w:val="7A26A866"/>
    <w:lvl w:ilvl="0" w:tplc="DD84B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2D5C5C"/>
    <w:multiLevelType w:val="hybridMultilevel"/>
    <w:tmpl w:val="C910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34917"/>
    <w:multiLevelType w:val="hybridMultilevel"/>
    <w:tmpl w:val="6E8A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31EDF"/>
    <w:multiLevelType w:val="hybridMultilevel"/>
    <w:tmpl w:val="7DFA62DA"/>
    <w:lvl w:ilvl="0" w:tplc="D0F607F4">
      <w:start w:val="1"/>
      <w:numFmt w:val="upperRoman"/>
      <w:lvlText w:val="%1."/>
      <w:lvlJc w:val="left"/>
      <w:pPr>
        <w:ind w:left="720" w:hanging="360"/>
      </w:pPr>
      <w:rPr>
        <w:rFonts w:hint="default"/>
        <w:b/>
        <w:i w:val="0"/>
      </w:rPr>
    </w:lvl>
    <w:lvl w:ilvl="1" w:tplc="47F4CD80">
      <w:start w:val="1"/>
      <w:numFmt w:val="upperLetter"/>
      <w:lvlText w:val="%2."/>
      <w:lvlJc w:val="left"/>
      <w:pPr>
        <w:ind w:left="1440" w:hanging="360"/>
      </w:pPr>
      <w:rPr>
        <w:rFonts w:hint="default"/>
        <w:b/>
        <w:i w:val="0"/>
      </w:rPr>
    </w:lvl>
    <w:lvl w:ilvl="2" w:tplc="9B62668E">
      <w:start w:val="1"/>
      <w:numFmt w:val="decimal"/>
      <w:lvlText w:val="%3."/>
      <w:lvlJc w:val="lef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D63C8"/>
    <w:multiLevelType w:val="hybridMultilevel"/>
    <w:tmpl w:val="C88AD91A"/>
    <w:lvl w:ilvl="0" w:tplc="B13CDC1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95C5C92"/>
    <w:multiLevelType w:val="hybridMultilevel"/>
    <w:tmpl w:val="AAB4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14779"/>
    <w:multiLevelType w:val="hybridMultilevel"/>
    <w:tmpl w:val="8BAEF5DE"/>
    <w:lvl w:ilvl="0" w:tplc="7B5283E0">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33269F"/>
    <w:multiLevelType w:val="hybridMultilevel"/>
    <w:tmpl w:val="75A0DBEA"/>
    <w:lvl w:ilvl="0" w:tplc="E3E8BE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F6E45"/>
    <w:multiLevelType w:val="hybridMultilevel"/>
    <w:tmpl w:val="353215C4"/>
    <w:lvl w:ilvl="0" w:tplc="438CAC3E">
      <w:start w:val="3"/>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C6543"/>
    <w:multiLevelType w:val="hybridMultilevel"/>
    <w:tmpl w:val="68F05282"/>
    <w:lvl w:ilvl="0" w:tplc="17FEDC8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EB610D8"/>
    <w:multiLevelType w:val="hybridMultilevel"/>
    <w:tmpl w:val="E62EF37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0129EF"/>
    <w:multiLevelType w:val="hybridMultilevel"/>
    <w:tmpl w:val="E5EC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B40AD"/>
    <w:multiLevelType w:val="hybridMultilevel"/>
    <w:tmpl w:val="77E4E992"/>
    <w:lvl w:ilvl="0" w:tplc="465CBD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8558D"/>
    <w:multiLevelType w:val="hybridMultilevel"/>
    <w:tmpl w:val="95567F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6C22983"/>
    <w:multiLevelType w:val="hybridMultilevel"/>
    <w:tmpl w:val="8BA8566E"/>
    <w:lvl w:ilvl="0" w:tplc="4672FCE4">
      <w:start w:val="12"/>
      <w:numFmt w:val="decimal"/>
      <w:lvlText w:val="%1-"/>
      <w:lvlJc w:val="left"/>
      <w:pPr>
        <w:ind w:left="419" w:hanging="320"/>
      </w:pPr>
      <w:rPr>
        <w:rFonts w:ascii="Times New Roman" w:eastAsia="Times New Roman" w:hAnsi="Times New Roman" w:hint="default"/>
        <w:sz w:val="24"/>
        <w:szCs w:val="24"/>
      </w:rPr>
    </w:lvl>
    <w:lvl w:ilvl="1" w:tplc="4E208348">
      <w:start w:val="1"/>
      <w:numFmt w:val="decimal"/>
      <w:lvlText w:val="%2."/>
      <w:lvlJc w:val="left"/>
      <w:pPr>
        <w:ind w:left="820" w:hanging="360"/>
      </w:pPr>
      <w:rPr>
        <w:rFonts w:ascii="Times New Roman" w:eastAsia="Times New Roman" w:hAnsi="Times New Roman" w:hint="default"/>
        <w:sz w:val="24"/>
        <w:szCs w:val="24"/>
      </w:rPr>
    </w:lvl>
    <w:lvl w:ilvl="2" w:tplc="D2C0C0A4">
      <w:start w:val="1"/>
      <w:numFmt w:val="bullet"/>
      <w:lvlText w:val="•"/>
      <w:lvlJc w:val="left"/>
      <w:pPr>
        <w:ind w:left="1791" w:hanging="360"/>
      </w:pPr>
      <w:rPr>
        <w:rFonts w:hint="default"/>
      </w:rPr>
    </w:lvl>
    <w:lvl w:ilvl="3" w:tplc="C4D82D56">
      <w:start w:val="1"/>
      <w:numFmt w:val="bullet"/>
      <w:lvlText w:val="•"/>
      <w:lvlJc w:val="left"/>
      <w:pPr>
        <w:ind w:left="2762" w:hanging="360"/>
      </w:pPr>
      <w:rPr>
        <w:rFonts w:hint="default"/>
      </w:rPr>
    </w:lvl>
    <w:lvl w:ilvl="4" w:tplc="995A9C02">
      <w:start w:val="1"/>
      <w:numFmt w:val="bullet"/>
      <w:lvlText w:val="•"/>
      <w:lvlJc w:val="left"/>
      <w:pPr>
        <w:ind w:left="3733" w:hanging="360"/>
      </w:pPr>
      <w:rPr>
        <w:rFonts w:hint="default"/>
      </w:rPr>
    </w:lvl>
    <w:lvl w:ilvl="5" w:tplc="64709816">
      <w:start w:val="1"/>
      <w:numFmt w:val="bullet"/>
      <w:lvlText w:val="•"/>
      <w:lvlJc w:val="left"/>
      <w:pPr>
        <w:ind w:left="4704" w:hanging="360"/>
      </w:pPr>
      <w:rPr>
        <w:rFonts w:hint="default"/>
      </w:rPr>
    </w:lvl>
    <w:lvl w:ilvl="6" w:tplc="FF109D7E">
      <w:start w:val="1"/>
      <w:numFmt w:val="bullet"/>
      <w:lvlText w:val="•"/>
      <w:lvlJc w:val="left"/>
      <w:pPr>
        <w:ind w:left="5675" w:hanging="360"/>
      </w:pPr>
      <w:rPr>
        <w:rFonts w:hint="default"/>
      </w:rPr>
    </w:lvl>
    <w:lvl w:ilvl="7" w:tplc="5C3849DE">
      <w:start w:val="1"/>
      <w:numFmt w:val="bullet"/>
      <w:lvlText w:val="•"/>
      <w:lvlJc w:val="left"/>
      <w:pPr>
        <w:ind w:left="6646" w:hanging="360"/>
      </w:pPr>
      <w:rPr>
        <w:rFonts w:hint="default"/>
      </w:rPr>
    </w:lvl>
    <w:lvl w:ilvl="8" w:tplc="212E2308">
      <w:start w:val="1"/>
      <w:numFmt w:val="bullet"/>
      <w:lvlText w:val="•"/>
      <w:lvlJc w:val="left"/>
      <w:pPr>
        <w:ind w:left="7617" w:hanging="360"/>
      </w:pPr>
      <w:rPr>
        <w:rFonts w:hint="default"/>
      </w:rPr>
    </w:lvl>
  </w:abstractNum>
  <w:abstractNum w:abstractNumId="18" w15:restartNumberingAfterBreak="0">
    <w:nsid w:val="57AD54C9"/>
    <w:multiLevelType w:val="hybridMultilevel"/>
    <w:tmpl w:val="E0F0EEFE"/>
    <w:lvl w:ilvl="0" w:tplc="2ABE0AA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B378A9"/>
    <w:multiLevelType w:val="hybridMultilevel"/>
    <w:tmpl w:val="74F6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B4F3C"/>
    <w:multiLevelType w:val="hybridMultilevel"/>
    <w:tmpl w:val="F8961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D066E45"/>
    <w:multiLevelType w:val="hybridMultilevel"/>
    <w:tmpl w:val="5B3C78D6"/>
    <w:lvl w:ilvl="0" w:tplc="5FCA5A6E">
      <w:start w:val="3"/>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612F0997"/>
    <w:multiLevelType w:val="hybridMultilevel"/>
    <w:tmpl w:val="23CA4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310B6"/>
    <w:multiLevelType w:val="hybridMultilevel"/>
    <w:tmpl w:val="0C126DB6"/>
    <w:lvl w:ilvl="0" w:tplc="F0C684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26A58"/>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9D067FC"/>
    <w:multiLevelType w:val="multilevel"/>
    <w:tmpl w:val="D63A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
  </w:num>
  <w:num w:numId="6">
    <w:abstractNumId w:val="9"/>
  </w:num>
  <w:num w:numId="7">
    <w:abstractNumId w:val="20"/>
  </w:num>
  <w:num w:numId="8">
    <w:abstractNumId w:val="16"/>
  </w:num>
  <w:num w:numId="9">
    <w:abstractNumId w:val="21"/>
  </w:num>
  <w:num w:numId="10">
    <w:abstractNumId w:val="10"/>
  </w:num>
  <w:num w:numId="11">
    <w:abstractNumId w:val="19"/>
  </w:num>
  <w:num w:numId="12">
    <w:abstractNumId w:val="11"/>
  </w:num>
  <w:num w:numId="13">
    <w:abstractNumId w:val="3"/>
  </w:num>
  <w:num w:numId="14">
    <w:abstractNumId w:val="7"/>
  </w:num>
  <w:num w:numId="15">
    <w:abstractNumId w:val="12"/>
  </w:num>
  <w:num w:numId="16">
    <w:abstractNumId w:val="23"/>
  </w:num>
  <w:num w:numId="17">
    <w:abstractNumId w:val="15"/>
  </w:num>
  <w:num w:numId="18">
    <w:abstractNumId w:val="1"/>
  </w:num>
  <w:num w:numId="19">
    <w:abstractNumId w:val="17"/>
  </w:num>
  <w:num w:numId="20">
    <w:abstractNumId w:val="6"/>
  </w:num>
  <w:num w:numId="21">
    <w:abstractNumId w:val="25"/>
  </w:num>
  <w:num w:numId="22">
    <w:abstractNumId w:val="0"/>
  </w:num>
  <w:num w:numId="23">
    <w:abstractNumId w:val="4"/>
  </w:num>
  <w:num w:numId="24">
    <w:abstractNumId w:val="14"/>
  </w:num>
  <w:num w:numId="25">
    <w:abstractNumId w:val="5"/>
  </w:num>
  <w:num w:numId="26">
    <w:abstractNumId w:val="22"/>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jamin D Wetzel">
    <w15:presenceInfo w15:providerId="None" w15:userId="Benjamin D Wetz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9A"/>
    <w:rsid w:val="00021AF2"/>
    <w:rsid w:val="000220AF"/>
    <w:rsid w:val="000255CA"/>
    <w:rsid w:val="00045502"/>
    <w:rsid w:val="00091CE4"/>
    <w:rsid w:val="0009453A"/>
    <w:rsid w:val="000D3F74"/>
    <w:rsid w:val="000F2541"/>
    <w:rsid w:val="00100274"/>
    <w:rsid w:val="001038CF"/>
    <w:rsid w:val="0013329E"/>
    <w:rsid w:val="00140A88"/>
    <w:rsid w:val="001456FB"/>
    <w:rsid w:val="00197B06"/>
    <w:rsid w:val="001A778E"/>
    <w:rsid w:val="001B03D1"/>
    <w:rsid w:val="001C7135"/>
    <w:rsid w:val="001D34C4"/>
    <w:rsid w:val="00202422"/>
    <w:rsid w:val="00203965"/>
    <w:rsid w:val="00226C3D"/>
    <w:rsid w:val="002311A1"/>
    <w:rsid w:val="0025425F"/>
    <w:rsid w:val="0026589A"/>
    <w:rsid w:val="00277DB6"/>
    <w:rsid w:val="00283351"/>
    <w:rsid w:val="00284796"/>
    <w:rsid w:val="00291BD1"/>
    <w:rsid w:val="00293C05"/>
    <w:rsid w:val="002A0920"/>
    <w:rsid w:val="002A6D0A"/>
    <w:rsid w:val="002B196F"/>
    <w:rsid w:val="002B275E"/>
    <w:rsid w:val="002D63A9"/>
    <w:rsid w:val="002E5E88"/>
    <w:rsid w:val="002F1CC4"/>
    <w:rsid w:val="003241E7"/>
    <w:rsid w:val="00327DD0"/>
    <w:rsid w:val="00335AD2"/>
    <w:rsid w:val="00347D89"/>
    <w:rsid w:val="00382588"/>
    <w:rsid w:val="003A664F"/>
    <w:rsid w:val="003B1B5F"/>
    <w:rsid w:val="003C3619"/>
    <w:rsid w:val="00411BDA"/>
    <w:rsid w:val="00427800"/>
    <w:rsid w:val="00432077"/>
    <w:rsid w:val="00433402"/>
    <w:rsid w:val="00435E14"/>
    <w:rsid w:val="00450991"/>
    <w:rsid w:val="00492AC6"/>
    <w:rsid w:val="004952A7"/>
    <w:rsid w:val="004957A0"/>
    <w:rsid w:val="004B2A57"/>
    <w:rsid w:val="004D1078"/>
    <w:rsid w:val="004E232E"/>
    <w:rsid w:val="0051244D"/>
    <w:rsid w:val="00512F49"/>
    <w:rsid w:val="00515FF9"/>
    <w:rsid w:val="005310E5"/>
    <w:rsid w:val="00534664"/>
    <w:rsid w:val="00573479"/>
    <w:rsid w:val="0059573B"/>
    <w:rsid w:val="0059793B"/>
    <w:rsid w:val="005C7AFC"/>
    <w:rsid w:val="005E40A1"/>
    <w:rsid w:val="005E53BC"/>
    <w:rsid w:val="006149D6"/>
    <w:rsid w:val="00657C3F"/>
    <w:rsid w:val="006637AF"/>
    <w:rsid w:val="00672974"/>
    <w:rsid w:val="00676B84"/>
    <w:rsid w:val="00691795"/>
    <w:rsid w:val="006B2710"/>
    <w:rsid w:val="006C5151"/>
    <w:rsid w:val="006F6C3C"/>
    <w:rsid w:val="00725C67"/>
    <w:rsid w:val="00731D7B"/>
    <w:rsid w:val="00767225"/>
    <w:rsid w:val="00775C1E"/>
    <w:rsid w:val="00795D80"/>
    <w:rsid w:val="007A2CC1"/>
    <w:rsid w:val="007A5988"/>
    <w:rsid w:val="007B2E9A"/>
    <w:rsid w:val="007B6E57"/>
    <w:rsid w:val="00802335"/>
    <w:rsid w:val="0080531F"/>
    <w:rsid w:val="00807E4D"/>
    <w:rsid w:val="0081529D"/>
    <w:rsid w:val="00823906"/>
    <w:rsid w:val="00837890"/>
    <w:rsid w:val="008414B2"/>
    <w:rsid w:val="0089710B"/>
    <w:rsid w:val="008B42B6"/>
    <w:rsid w:val="008C5F86"/>
    <w:rsid w:val="008D6750"/>
    <w:rsid w:val="009023F4"/>
    <w:rsid w:val="00907EA0"/>
    <w:rsid w:val="00922D22"/>
    <w:rsid w:val="00976473"/>
    <w:rsid w:val="009C6B8E"/>
    <w:rsid w:val="009C7DE9"/>
    <w:rsid w:val="009F2494"/>
    <w:rsid w:val="009F73FA"/>
    <w:rsid w:val="00A0398F"/>
    <w:rsid w:val="00A33166"/>
    <w:rsid w:val="00A34A32"/>
    <w:rsid w:val="00A34A76"/>
    <w:rsid w:val="00A42176"/>
    <w:rsid w:val="00A44551"/>
    <w:rsid w:val="00A706D2"/>
    <w:rsid w:val="00AA08E6"/>
    <w:rsid w:val="00AA4A7B"/>
    <w:rsid w:val="00AB3E2C"/>
    <w:rsid w:val="00AC1C6E"/>
    <w:rsid w:val="00AC5500"/>
    <w:rsid w:val="00AD2F5D"/>
    <w:rsid w:val="00AE269A"/>
    <w:rsid w:val="00B0295A"/>
    <w:rsid w:val="00B06B18"/>
    <w:rsid w:val="00B20FB3"/>
    <w:rsid w:val="00B2131A"/>
    <w:rsid w:val="00B23F9E"/>
    <w:rsid w:val="00B30085"/>
    <w:rsid w:val="00B30EA1"/>
    <w:rsid w:val="00B31506"/>
    <w:rsid w:val="00B71765"/>
    <w:rsid w:val="00BB54D9"/>
    <w:rsid w:val="00BF7FC7"/>
    <w:rsid w:val="00C00B4D"/>
    <w:rsid w:val="00C0150D"/>
    <w:rsid w:val="00C14854"/>
    <w:rsid w:val="00C6428E"/>
    <w:rsid w:val="00C650A6"/>
    <w:rsid w:val="00C65F73"/>
    <w:rsid w:val="00C75C00"/>
    <w:rsid w:val="00C776B0"/>
    <w:rsid w:val="00CB10C2"/>
    <w:rsid w:val="00CC007B"/>
    <w:rsid w:val="00CC0782"/>
    <w:rsid w:val="00CE175E"/>
    <w:rsid w:val="00CF7E4F"/>
    <w:rsid w:val="00D16523"/>
    <w:rsid w:val="00D65509"/>
    <w:rsid w:val="00DB0313"/>
    <w:rsid w:val="00DD783D"/>
    <w:rsid w:val="00DF1F09"/>
    <w:rsid w:val="00E02C14"/>
    <w:rsid w:val="00E02ECE"/>
    <w:rsid w:val="00E03800"/>
    <w:rsid w:val="00E179A5"/>
    <w:rsid w:val="00E3580A"/>
    <w:rsid w:val="00E36D65"/>
    <w:rsid w:val="00E427C0"/>
    <w:rsid w:val="00E50A5B"/>
    <w:rsid w:val="00E62D49"/>
    <w:rsid w:val="00E6721D"/>
    <w:rsid w:val="00E83B66"/>
    <w:rsid w:val="00EA4F00"/>
    <w:rsid w:val="00EC3669"/>
    <w:rsid w:val="00ED2FB6"/>
    <w:rsid w:val="00EF1CD1"/>
    <w:rsid w:val="00F05A68"/>
    <w:rsid w:val="00F1328D"/>
    <w:rsid w:val="00F30DBC"/>
    <w:rsid w:val="00F31BEF"/>
    <w:rsid w:val="00F92311"/>
    <w:rsid w:val="00F95314"/>
    <w:rsid w:val="00F97531"/>
    <w:rsid w:val="00FA377E"/>
    <w:rsid w:val="00FB1FB6"/>
    <w:rsid w:val="00FB4554"/>
    <w:rsid w:val="00FB5A2F"/>
    <w:rsid w:val="00FD087E"/>
    <w:rsid w:val="00FE4E49"/>
    <w:rsid w:val="00FF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2A43"/>
  <w15:chartTrackingRefBased/>
  <w15:docId w15:val="{E1B0D1C3-F074-4DBC-8DA4-6BFC18B4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34C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D67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54D9"/>
    <w:rPr>
      <w:rFonts w:ascii="Times New Roman" w:hAnsi="Times New Roman" w:cs="Times New Roman"/>
      <w:sz w:val="18"/>
      <w:szCs w:val="18"/>
    </w:rPr>
  </w:style>
  <w:style w:type="character" w:customStyle="1" w:styleId="Heading1Char">
    <w:name w:val="Heading 1 Char"/>
    <w:basedOn w:val="DefaultParagraphFont"/>
    <w:link w:val="Heading1"/>
    <w:rsid w:val="001D34C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D34C4"/>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D34C4"/>
    <w:rPr>
      <w:rFonts w:ascii="Times New Roman" w:eastAsia="Times New Roman" w:hAnsi="Times New Roman" w:cs="Times New Roman"/>
      <w:sz w:val="24"/>
      <w:szCs w:val="24"/>
    </w:rPr>
  </w:style>
  <w:style w:type="paragraph" w:styleId="NoSpacing">
    <w:name w:val="No Spacing"/>
    <w:link w:val="NoSpacingChar"/>
    <w:uiPriority w:val="1"/>
    <w:qFormat/>
    <w:rsid w:val="00922D22"/>
    <w:pPr>
      <w:spacing w:after="0" w:line="240" w:lineRule="auto"/>
    </w:pPr>
    <w:rPr>
      <w:rFonts w:eastAsiaTheme="minorEastAsia"/>
    </w:rPr>
  </w:style>
  <w:style w:type="paragraph" w:styleId="ListParagraph">
    <w:name w:val="List Paragraph"/>
    <w:basedOn w:val="Normal"/>
    <w:uiPriority w:val="34"/>
    <w:qFormat/>
    <w:rsid w:val="00922D22"/>
    <w:pPr>
      <w:spacing w:after="200" w:line="276" w:lineRule="auto"/>
      <w:ind w:left="720"/>
      <w:contextualSpacing/>
    </w:pPr>
    <w:rPr>
      <w:rFonts w:eastAsiaTheme="minorEastAsia"/>
    </w:rPr>
  </w:style>
  <w:style w:type="character" w:customStyle="1" w:styleId="NoSpacingChar">
    <w:name w:val="No Spacing Char"/>
    <w:basedOn w:val="DefaultParagraphFont"/>
    <w:link w:val="NoSpacing"/>
    <w:uiPriority w:val="1"/>
    <w:rsid w:val="00922D22"/>
    <w:rPr>
      <w:rFonts w:eastAsiaTheme="minorEastAsia"/>
    </w:rPr>
  </w:style>
  <w:style w:type="character" w:styleId="CommentReference">
    <w:name w:val="annotation reference"/>
    <w:basedOn w:val="DefaultParagraphFont"/>
    <w:uiPriority w:val="99"/>
    <w:semiHidden/>
    <w:unhideWhenUsed/>
    <w:rsid w:val="00E36D65"/>
    <w:rPr>
      <w:sz w:val="16"/>
      <w:szCs w:val="16"/>
    </w:rPr>
  </w:style>
  <w:style w:type="paragraph" w:styleId="CommentText">
    <w:name w:val="annotation text"/>
    <w:basedOn w:val="Normal"/>
    <w:link w:val="CommentTextChar"/>
    <w:uiPriority w:val="99"/>
    <w:semiHidden/>
    <w:unhideWhenUsed/>
    <w:rsid w:val="00E36D65"/>
    <w:pPr>
      <w:spacing w:line="240" w:lineRule="auto"/>
    </w:pPr>
    <w:rPr>
      <w:sz w:val="20"/>
      <w:szCs w:val="20"/>
    </w:rPr>
  </w:style>
  <w:style w:type="character" w:customStyle="1" w:styleId="CommentTextChar">
    <w:name w:val="Comment Text Char"/>
    <w:basedOn w:val="DefaultParagraphFont"/>
    <w:link w:val="CommentText"/>
    <w:uiPriority w:val="99"/>
    <w:semiHidden/>
    <w:rsid w:val="00E36D65"/>
    <w:rPr>
      <w:sz w:val="20"/>
      <w:szCs w:val="20"/>
    </w:rPr>
  </w:style>
  <w:style w:type="paragraph" w:styleId="CommentSubject">
    <w:name w:val="annotation subject"/>
    <w:basedOn w:val="CommentText"/>
    <w:next w:val="CommentText"/>
    <w:link w:val="CommentSubjectChar"/>
    <w:uiPriority w:val="99"/>
    <w:semiHidden/>
    <w:unhideWhenUsed/>
    <w:rsid w:val="00E36D65"/>
    <w:rPr>
      <w:b/>
      <w:bCs/>
    </w:rPr>
  </w:style>
  <w:style w:type="character" w:customStyle="1" w:styleId="CommentSubjectChar">
    <w:name w:val="Comment Subject Char"/>
    <w:basedOn w:val="CommentTextChar"/>
    <w:link w:val="CommentSubject"/>
    <w:uiPriority w:val="99"/>
    <w:semiHidden/>
    <w:rsid w:val="00E36D65"/>
    <w:rPr>
      <w:b/>
      <w:bCs/>
      <w:sz w:val="20"/>
      <w:szCs w:val="20"/>
    </w:rPr>
  </w:style>
  <w:style w:type="table" w:styleId="TableGrid">
    <w:name w:val="Table Grid"/>
    <w:basedOn w:val="TableNormal"/>
    <w:uiPriority w:val="39"/>
    <w:rsid w:val="00F1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D6750"/>
    <w:pPr>
      <w:spacing w:after="120"/>
    </w:pPr>
  </w:style>
  <w:style w:type="character" w:customStyle="1" w:styleId="BodyTextChar">
    <w:name w:val="Body Text Char"/>
    <w:basedOn w:val="DefaultParagraphFont"/>
    <w:link w:val="BodyText"/>
    <w:uiPriority w:val="99"/>
    <w:semiHidden/>
    <w:rsid w:val="008D6750"/>
  </w:style>
  <w:style w:type="character" w:customStyle="1" w:styleId="Heading2Char">
    <w:name w:val="Heading 2 Char"/>
    <w:basedOn w:val="DefaultParagraphFont"/>
    <w:link w:val="Heading2"/>
    <w:uiPriority w:val="9"/>
    <w:semiHidden/>
    <w:rsid w:val="008D67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435">
      <w:bodyDiv w:val="1"/>
      <w:marLeft w:val="0"/>
      <w:marRight w:val="0"/>
      <w:marTop w:val="0"/>
      <w:marBottom w:val="0"/>
      <w:divBdr>
        <w:top w:val="none" w:sz="0" w:space="0" w:color="auto"/>
        <w:left w:val="none" w:sz="0" w:space="0" w:color="auto"/>
        <w:bottom w:val="none" w:sz="0" w:space="0" w:color="auto"/>
        <w:right w:val="none" w:sz="0" w:space="0" w:color="auto"/>
      </w:divBdr>
    </w:div>
    <w:div w:id="106779124">
      <w:bodyDiv w:val="1"/>
      <w:marLeft w:val="0"/>
      <w:marRight w:val="0"/>
      <w:marTop w:val="0"/>
      <w:marBottom w:val="0"/>
      <w:divBdr>
        <w:top w:val="none" w:sz="0" w:space="0" w:color="auto"/>
        <w:left w:val="none" w:sz="0" w:space="0" w:color="auto"/>
        <w:bottom w:val="none" w:sz="0" w:space="0" w:color="auto"/>
        <w:right w:val="none" w:sz="0" w:space="0" w:color="auto"/>
      </w:divBdr>
    </w:div>
    <w:div w:id="293104867">
      <w:bodyDiv w:val="1"/>
      <w:marLeft w:val="0"/>
      <w:marRight w:val="0"/>
      <w:marTop w:val="0"/>
      <w:marBottom w:val="0"/>
      <w:divBdr>
        <w:top w:val="none" w:sz="0" w:space="0" w:color="auto"/>
        <w:left w:val="none" w:sz="0" w:space="0" w:color="auto"/>
        <w:bottom w:val="none" w:sz="0" w:space="0" w:color="auto"/>
        <w:right w:val="none" w:sz="0" w:space="0" w:color="auto"/>
      </w:divBdr>
    </w:div>
    <w:div w:id="431974919">
      <w:bodyDiv w:val="1"/>
      <w:marLeft w:val="0"/>
      <w:marRight w:val="0"/>
      <w:marTop w:val="0"/>
      <w:marBottom w:val="0"/>
      <w:divBdr>
        <w:top w:val="none" w:sz="0" w:space="0" w:color="auto"/>
        <w:left w:val="none" w:sz="0" w:space="0" w:color="auto"/>
        <w:bottom w:val="none" w:sz="0" w:space="0" w:color="auto"/>
        <w:right w:val="none" w:sz="0" w:space="0" w:color="auto"/>
      </w:divBdr>
    </w:div>
    <w:div w:id="929002996">
      <w:bodyDiv w:val="1"/>
      <w:marLeft w:val="0"/>
      <w:marRight w:val="0"/>
      <w:marTop w:val="0"/>
      <w:marBottom w:val="0"/>
      <w:divBdr>
        <w:top w:val="none" w:sz="0" w:space="0" w:color="auto"/>
        <w:left w:val="none" w:sz="0" w:space="0" w:color="auto"/>
        <w:bottom w:val="none" w:sz="0" w:space="0" w:color="auto"/>
        <w:right w:val="none" w:sz="0" w:space="0" w:color="auto"/>
      </w:divBdr>
    </w:div>
    <w:div w:id="1167136981">
      <w:bodyDiv w:val="1"/>
      <w:marLeft w:val="0"/>
      <w:marRight w:val="0"/>
      <w:marTop w:val="0"/>
      <w:marBottom w:val="0"/>
      <w:divBdr>
        <w:top w:val="none" w:sz="0" w:space="0" w:color="auto"/>
        <w:left w:val="none" w:sz="0" w:space="0" w:color="auto"/>
        <w:bottom w:val="none" w:sz="0" w:space="0" w:color="auto"/>
        <w:right w:val="none" w:sz="0" w:space="0" w:color="auto"/>
      </w:divBdr>
    </w:div>
    <w:div w:id="1202597674">
      <w:bodyDiv w:val="1"/>
      <w:marLeft w:val="0"/>
      <w:marRight w:val="0"/>
      <w:marTop w:val="0"/>
      <w:marBottom w:val="0"/>
      <w:divBdr>
        <w:top w:val="none" w:sz="0" w:space="0" w:color="auto"/>
        <w:left w:val="none" w:sz="0" w:space="0" w:color="auto"/>
        <w:bottom w:val="none" w:sz="0" w:space="0" w:color="auto"/>
        <w:right w:val="none" w:sz="0" w:space="0" w:color="auto"/>
      </w:divBdr>
    </w:div>
    <w:div w:id="17207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991C19-A694-4101-BECA-21F7BDB806E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1728-176D-47BC-9252-21081B51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Wetzel</dc:creator>
  <cp:keywords/>
  <dc:description/>
  <cp:lastModifiedBy>ASUW Chief of Legislative Affairs</cp:lastModifiedBy>
  <cp:revision>3</cp:revision>
  <dcterms:created xsi:type="dcterms:W3CDTF">2018-04-06T16:51:00Z</dcterms:created>
  <dcterms:modified xsi:type="dcterms:W3CDTF">2018-04-06T21:44:00Z</dcterms:modified>
</cp:coreProperties>
</file>