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ABB" w:rsidRPr="00031A5C" w:rsidRDefault="00287ABB" w:rsidP="00287ABB">
      <w:pPr>
        <w:jc w:val="center"/>
        <w:outlineLvl w:val="0"/>
        <w:rPr>
          <w:rFonts w:ascii="Times New Roman" w:eastAsia="Calibri" w:hAnsi="Times New Roman" w:cs="Times New Roman"/>
          <w:b/>
          <w:sz w:val="24"/>
          <w:szCs w:val="24"/>
        </w:rPr>
      </w:pPr>
      <w:r w:rsidRPr="00031A5C">
        <w:rPr>
          <w:rFonts w:ascii="Times New Roman" w:eastAsia="Calibri" w:hAnsi="Times New Roman" w:cs="Times New Roman"/>
          <w:b/>
          <w:sz w:val="24"/>
          <w:szCs w:val="24"/>
        </w:rPr>
        <w:t xml:space="preserve">SENATE </w:t>
      </w:r>
      <w:r>
        <w:rPr>
          <w:rFonts w:ascii="Times New Roman" w:eastAsia="Calibri" w:hAnsi="Times New Roman" w:cs="Times New Roman"/>
          <w:b/>
          <w:sz w:val="24"/>
          <w:szCs w:val="24"/>
        </w:rPr>
        <w:t>BILL</w:t>
      </w:r>
      <w:r w:rsidRPr="00031A5C">
        <w:rPr>
          <w:rFonts w:ascii="Times New Roman" w:eastAsia="Calibri" w:hAnsi="Times New Roman" w:cs="Times New Roman"/>
          <w:b/>
          <w:sz w:val="24"/>
          <w:szCs w:val="24"/>
        </w:rPr>
        <w:t xml:space="preserve"> #</w:t>
      </w:r>
      <w:r w:rsidR="001716C6">
        <w:rPr>
          <w:rFonts w:ascii="Times New Roman" w:eastAsia="Calibri" w:hAnsi="Times New Roman" w:cs="Times New Roman"/>
          <w:b/>
          <w:sz w:val="24"/>
          <w:szCs w:val="24"/>
        </w:rPr>
        <w:t>2624</w:t>
      </w:r>
    </w:p>
    <w:p w:rsidR="00287ABB" w:rsidRPr="00031A5C" w:rsidRDefault="00287ABB" w:rsidP="00287ABB">
      <w:pPr>
        <w:outlineLvl w:val="0"/>
        <w:rPr>
          <w:rFonts w:ascii="Times New Roman" w:eastAsia="Calibri" w:hAnsi="Times New Roman" w:cs="Times New Roman"/>
          <w:sz w:val="24"/>
          <w:szCs w:val="24"/>
        </w:rPr>
      </w:pPr>
      <w:r w:rsidRPr="00031A5C">
        <w:rPr>
          <w:rFonts w:ascii="Times New Roman" w:eastAsia="Calibri" w:hAnsi="Times New Roman" w:cs="Times New Roman"/>
          <w:b/>
          <w:sz w:val="24"/>
          <w:szCs w:val="24"/>
        </w:rPr>
        <w:t>TITLE:</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sz w:val="24"/>
          <w:szCs w:val="24"/>
        </w:rPr>
        <w:t xml:space="preserve">ASUW Senator </w:t>
      </w:r>
      <w:r w:rsidR="004F0240">
        <w:rPr>
          <w:rFonts w:ascii="Times New Roman" w:eastAsia="Calibri" w:hAnsi="Times New Roman" w:cs="Times New Roman"/>
          <w:sz w:val="24"/>
          <w:szCs w:val="24"/>
        </w:rPr>
        <w:t>R</w:t>
      </w:r>
      <w:r>
        <w:rPr>
          <w:rFonts w:ascii="Times New Roman" w:eastAsia="Calibri" w:hAnsi="Times New Roman" w:cs="Times New Roman"/>
          <w:sz w:val="24"/>
          <w:szCs w:val="24"/>
        </w:rPr>
        <w:t>equirements</w:t>
      </w:r>
      <w:r w:rsidR="004F0240">
        <w:rPr>
          <w:rFonts w:ascii="Times New Roman" w:eastAsia="Calibri" w:hAnsi="Times New Roman" w:cs="Times New Roman"/>
          <w:sz w:val="24"/>
          <w:szCs w:val="24"/>
        </w:rPr>
        <w:t xml:space="preserve"> &amp; Obligations</w:t>
      </w:r>
      <w:r>
        <w:rPr>
          <w:rFonts w:ascii="Times New Roman" w:eastAsia="Calibri" w:hAnsi="Times New Roman" w:cs="Times New Roman"/>
          <w:sz w:val="24"/>
          <w:szCs w:val="24"/>
        </w:rPr>
        <w:t xml:space="preserve"> Revision</w:t>
      </w:r>
    </w:p>
    <w:p w:rsidR="00287ABB" w:rsidRPr="007560A5" w:rsidRDefault="00287ABB" w:rsidP="00287ABB">
      <w:pPr>
        <w:rPr>
          <w:rFonts w:ascii="Times New Roman" w:eastAsia="Calibri" w:hAnsi="Times New Roman" w:cs="Times New Roman"/>
          <w:sz w:val="24"/>
          <w:szCs w:val="24"/>
        </w:rPr>
      </w:pPr>
      <w:r w:rsidRPr="00031A5C">
        <w:rPr>
          <w:rFonts w:ascii="Times New Roman" w:eastAsia="Calibri" w:hAnsi="Times New Roman" w:cs="Times New Roman"/>
          <w:b/>
          <w:sz w:val="24"/>
          <w:szCs w:val="24"/>
        </w:rPr>
        <w:t>DATE</w:t>
      </w:r>
      <w:r>
        <w:rPr>
          <w:rFonts w:ascii="Times New Roman" w:eastAsia="Calibri" w:hAnsi="Times New Roman" w:cs="Times New Roman"/>
          <w:b/>
          <w:sz w:val="24"/>
          <w:szCs w:val="24"/>
        </w:rPr>
        <w:t xml:space="preserve"> INTRODUCED: </w:t>
      </w:r>
      <w:r>
        <w:rPr>
          <w:rFonts w:ascii="Times New Roman" w:eastAsia="Calibri" w:hAnsi="Times New Roman" w:cs="Times New Roman"/>
          <w:b/>
          <w:sz w:val="24"/>
          <w:szCs w:val="24"/>
        </w:rPr>
        <w:tab/>
      </w:r>
      <w:r w:rsidR="004A3DED">
        <w:rPr>
          <w:rFonts w:ascii="Times New Roman" w:eastAsia="Calibri" w:hAnsi="Times New Roman" w:cs="Times New Roman"/>
          <w:sz w:val="24"/>
          <w:szCs w:val="24"/>
        </w:rPr>
        <w:t>April 10, 2018</w:t>
      </w:r>
    </w:p>
    <w:p w:rsidR="00287ABB" w:rsidRPr="0046637F" w:rsidRDefault="00287ABB" w:rsidP="008F668C">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AUTHOR: </w:t>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004A3DED">
        <w:rPr>
          <w:rFonts w:ascii="Times New Roman" w:eastAsia="Calibri" w:hAnsi="Times New Roman" w:cs="Times New Roman"/>
          <w:sz w:val="24"/>
          <w:szCs w:val="24"/>
        </w:rPr>
        <w:t>Senator Defebaugh</w:t>
      </w:r>
      <w:r w:rsidR="008F668C">
        <w:rPr>
          <w:rFonts w:ascii="Times New Roman" w:eastAsia="Calibri" w:hAnsi="Times New Roman" w:cs="Times New Roman"/>
          <w:sz w:val="24"/>
          <w:szCs w:val="24"/>
        </w:rPr>
        <w:t>,</w:t>
      </w:r>
      <w:r w:rsidR="004A3DED">
        <w:rPr>
          <w:rFonts w:ascii="Times New Roman" w:eastAsia="Calibri" w:hAnsi="Times New Roman" w:cs="Times New Roman"/>
          <w:sz w:val="24"/>
          <w:szCs w:val="24"/>
        </w:rPr>
        <w:t xml:space="preserve"> </w:t>
      </w:r>
      <w:r w:rsidR="008F668C">
        <w:rPr>
          <w:rFonts w:ascii="Times New Roman" w:eastAsia="Calibri" w:hAnsi="Times New Roman" w:cs="Times New Roman"/>
          <w:sz w:val="24"/>
          <w:szCs w:val="24"/>
        </w:rPr>
        <w:t>Vice President Welsh,</w:t>
      </w:r>
    </w:p>
    <w:p w:rsidR="00287ABB" w:rsidRDefault="00287ABB" w:rsidP="004A3DED">
      <w:pPr>
        <w:ind w:left="2880" w:hanging="2880"/>
        <w:rPr>
          <w:rFonts w:ascii="Times New Roman" w:eastAsia="Calibri" w:hAnsi="Times New Roman" w:cs="Times New Roman"/>
          <w:sz w:val="24"/>
          <w:szCs w:val="24"/>
        </w:rPr>
      </w:pPr>
      <w:r w:rsidRPr="002933AF">
        <w:rPr>
          <w:rFonts w:ascii="Times New Roman" w:eastAsia="Calibri" w:hAnsi="Times New Roman" w:cs="Times New Roman"/>
          <w:b/>
          <w:sz w:val="24"/>
          <w:szCs w:val="24"/>
        </w:rPr>
        <w:t xml:space="preserve">SPONSORS: </w:t>
      </w:r>
      <w:r>
        <w:rPr>
          <w:rFonts w:ascii="Times New Roman" w:eastAsia="Calibri" w:hAnsi="Times New Roman" w:cs="Times New Roman"/>
          <w:b/>
          <w:sz w:val="24"/>
          <w:szCs w:val="24"/>
        </w:rPr>
        <w:tab/>
      </w:r>
      <w:r w:rsidR="004A3DED">
        <w:rPr>
          <w:rFonts w:ascii="Times New Roman" w:eastAsia="Calibri" w:hAnsi="Times New Roman" w:cs="Times New Roman"/>
          <w:sz w:val="24"/>
          <w:szCs w:val="24"/>
        </w:rPr>
        <w:t>Senator Blazovich,</w:t>
      </w:r>
      <w:r>
        <w:rPr>
          <w:rFonts w:ascii="Times New Roman" w:eastAsia="Calibri" w:hAnsi="Times New Roman" w:cs="Times New Roman"/>
          <w:sz w:val="24"/>
          <w:szCs w:val="24"/>
        </w:rPr>
        <w:t xml:space="preserve"> Fried, and Mueller; Chief of Legislative Affairs</w:t>
      </w:r>
      <w:r w:rsidR="00042894">
        <w:rPr>
          <w:rFonts w:ascii="Times New Roman" w:eastAsia="Calibri" w:hAnsi="Times New Roman" w:cs="Times New Roman"/>
          <w:sz w:val="24"/>
          <w:szCs w:val="24"/>
        </w:rPr>
        <w:t xml:space="preserve"> Jones</w:t>
      </w:r>
    </w:p>
    <w:p w:rsidR="00287ABB" w:rsidRDefault="00287ABB" w:rsidP="00287ABB">
      <w:pPr>
        <w:pStyle w:val="ListParagraph"/>
        <w:numPr>
          <w:ilvl w:val="0"/>
          <w:numId w:val="130"/>
        </w:numPr>
        <w:spacing w:line="480" w:lineRule="auto"/>
        <w:ind w:left="360"/>
        <w:rPr>
          <w:rFonts w:ascii="Times New Roman" w:eastAsia="Times New Roman" w:hAnsi="Times New Roman" w:cs="Times New Roman"/>
          <w:sz w:val="24"/>
          <w:szCs w:val="24"/>
        </w:rPr>
      </w:pPr>
      <w:r w:rsidRPr="00DB6B3C">
        <w:rPr>
          <w:rFonts w:ascii="Times New Roman" w:eastAsia="Times New Roman" w:hAnsi="Times New Roman" w:cs="Times New Roman"/>
          <w:sz w:val="24"/>
          <w:szCs w:val="24"/>
        </w:rPr>
        <w:t xml:space="preserve">WHEREAS, it is </w:t>
      </w:r>
      <w:r w:rsidRPr="00462F6F">
        <w:rPr>
          <w:rFonts w:ascii="Times New Roman" w:eastAsia="Times New Roman" w:hAnsi="Times New Roman" w:cs="Times New Roman"/>
          <w:sz w:val="24"/>
          <w:szCs w:val="24"/>
        </w:rPr>
        <w:t xml:space="preserve">the purpose of the Associated Students of the University of Wyoming </w:t>
      </w:r>
    </w:p>
    <w:p w:rsidR="00287ABB" w:rsidRDefault="00287ABB" w:rsidP="00287ABB">
      <w:pPr>
        <w:pStyle w:val="ListParagraph"/>
        <w:numPr>
          <w:ilvl w:val="0"/>
          <w:numId w:val="130"/>
        </w:num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(ASUW) Student Government </w:t>
      </w:r>
      <w:r w:rsidRPr="00462F6F">
        <w:rPr>
          <w:rFonts w:ascii="Times New Roman" w:eastAsia="Times New Roman" w:hAnsi="Times New Roman" w:cs="Times New Roman"/>
          <w:sz w:val="24"/>
          <w:szCs w:val="24"/>
        </w:rPr>
        <w:t xml:space="preserve">to serve our fellow students in the best manner possible </w:t>
      </w:r>
    </w:p>
    <w:p w:rsidR="00287ABB" w:rsidRPr="00F551D4" w:rsidRDefault="00287ABB" w:rsidP="00287ABB">
      <w:pPr>
        <w:pStyle w:val="ListParagraph"/>
        <w:numPr>
          <w:ilvl w:val="0"/>
          <w:numId w:val="130"/>
        </w:numPr>
        <w:spacing w:line="480" w:lineRule="auto"/>
        <w:ind w:left="360"/>
        <w:rPr>
          <w:rFonts w:ascii="Times New Roman" w:eastAsia="Calibri" w:hAnsi="Times New Roman" w:cs="Times New Roman"/>
          <w:sz w:val="24"/>
          <w:szCs w:val="24"/>
        </w:rPr>
      </w:pPr>
      <w:r w:rsidRPr="003D5BA4">
        <w:rPr>
          <w:rFonts w:ascii="Times New Roman" w:eastAsia="Times New Roman" w:hAnsi="Times New Roman" w:cs="Times New Roman"/>
          <w:sz w:val="24"/>
          <w:szCs w:val="24"/>
        </w:rPr>
        <w:t xml:space="preserve">through accurate representation; </w:t>
      </w:r>
      <w:r w:rsidRPr="00F551D4">
        <w:rPr>
          <w:rFonts w:ascii="Times New Roman" w:eastAsia="Times New Roman" w:hAnsi="Times New Roman" w:cs="Times New Roman"/>
          <w:sz w:val="24"/>
          <w:szCs w:val="24"/>
        </w:rPr>
        <w:t>and,</w:t>
      </w:r>
      <w:r w:rsidRPr="00F551D4">
        <w:rPr>
          <w:rFonts w:ascii="Times New Roman" w:eastAsia="Calibri" w:hAnsi="Times New Roman" w:cs="Times New Roman"/>
          <w:sz w:val="24"/>
          <w:szCs w:val="24"/>
        </w:rPr>
        <w:t xml:space="preserve"> </w:t>
      </w:r>
    </w:p>
    <w:p w:rsidR="004F0240" w:rsidRDefault="00287ABB" w:rsidP="004A3DED">
      <w:pPr>
        <w:pStyle w:val="ListParagraph"/>
        <w:numPr>
          <w:ilvl w:val="0"/>
          <w:numId w:val="130"/>
        </w:numPr>
        <w:spacing w:line="480" w:lineRule="auto"/>
        <w:ind w:left="360"/>
        <w:rPr>
          <w:rFonts w:ascii="Times New Roman" w:eastAsia="Calibri" w:hAnsi="Times New Roman" w:cs="Times New Roman"/>
          <w:sz w:val="24"/>
          <w:szCs w:val="24"/>
        </w:rPr>
      </w:pPr>
      <w:r w:rsidRPr="00F551D4">
        <w:rPr>
          <w:rFonts w:ascii="Times New Roman" w:eastAsia="Calibri" w:hAnsi="Times New Roman" w:cs="Times New Roman"/>
          <w:sz w:val="24"/>
          <w:szCs w:val="24"/>
        </w:rPr>
        <w:t xml:space="preserve">WHEREAS, the ASUW Senate </w:t>
      </w:r>
      <w:r w:rsidR="004A3DED">
        <w:rPr>
          <w:rFonts w:ascii="Times New Roman" w:eastAsia="Calibri" w:hAnsi="Times New Roman" w:cs="Times New Roman"/>
          <w:sz w:val="24"/>
          <w:szCs w:val="24"/>
        </w:rPr>
        <w:t>operates optimally</w:t>
      </w:r>
      <w:r w:rsidRPr="00F551D4">
        <w:rPr>
          <w:rFonts w:ascii="Times New Roman" w:eastAsia="Calibri" w:hAnsi="Times New Roman" w:cs="Times New Roman"/>
          <w:sz w:val="24"/>
          <w:szCs w:val="24"/>
        </w:rPr>
        <w:t xml:space="preserve"> when it maintains </w:t>
      </w:r>
      <w:r w:rsidRPr="004A3DED">
        <w:rPr>
          <w:rFonts w:ascii="Times New Roman" w:eastAsia="Calibri" w:hAnsi="Times New Roman" w:cs="Times New Roman"/>
          <w:sz w:val="24"/>
          <w:szCs w:val="24"/>
        </w:rPr>
        <w:t xml:space="preserve">representation from all </w:t>
      </w:r>
    </w:p>
    <w:p w:rsidR="00287ABB" w:rsidRPr="004A3DED" w:rsidRDefault="00287ABB" w:rsidP="004A3DED">
      <w:pPr>
        <w:pStyle w:val="ListParagraph"/>
        <w:numPr>
          <w:ilvl w:val="0"/>
          <w:numId w:val="130"/>
        </w:numPr>
        <w:spacing w:line="480" w:lineRule="auto"/>
        <w:ind w:left="360"/>
        <w:rPr>
          <w:rFonts w:ascii="Times New Roman" w:eastAsia="Calibri" w:hAnsi="Times New Roman" w:cs="Times New Roman"/>
          <w:sz w:val="24"/>
          <w:szCs w:val="24"/>
        </w:rPr>
      </w:pPr>
      <w:r w:rsidRPr="004A3DED">
        <w:rPr>
          <w:rFonts w:ascii="Times New Roman" w:eastAsia="Calibri" w:hAnsi="Times New Roman" w:cs="Times New Roman"/>
          <w:sz w:val="24"/>
          <w:szCs w:val="24"/>
        </w:rPr>
        <w:t xml:space="preserve">of the colleges and </w:t>
      </w:r>
      <w:r w:rsidR="004F0240">
        <w:rPr>
          <w:rFonts w:ascii="Times New Roman" w:eastAsia="Calibri" w:hAnsi="Times New Roman" w:cs="Times New Roman"/>
          <w:sz w:val="24"/>
          <w:szCs w:val="24"/>
        </w:rPr>
        <w:t xml:space="preserve">degree granting </w:t>
      </w:r>
      <w:r w:rsidRPr="004A3DED">
        <w:rPr>
          <w:rFonts w:ascii="Times New Roman" w:eastAsia="Calibri" w:hAnsi="Times New Roman" w:cs="Times New Roman"/>
          <w:sz w:val="24"/>
          <w:szCs w:val="24"/>
        </w:rPr>
        <w:t>programs</w:t>
      </w:r>
      <w:r w:rsidR="004A3DED">
        <w:rPr>
          <w:rFonts w:ascii="Times New Roman" w:eastAsia="Calibri" w:hAnsi="Times New Roman" w:cs="Times New Roman"/>
          <w:sz w:val="24"/>
          <w:szCs w:val="24"/>
        </w:rPr>
        <w:t xml:space="preserve"> on campus</w:t>
      </w:r>
      <w:r w:rsidRPr="004A3DED">
        <w:rPr>
          <w:rFonts w:ascii="Times New Roman" w:eastAsia="Calibri" w:hAnsi="Times New Roman" w:cs="Times New Roman"/>
          <w:sz w:val="24"/>
          <w:szCs w:val="24"/>
        </w:rPr>
        <w:t>; and,</w:t>
      </w:r>
    </w:p>
    <w:p w:rsidR="00287ABB" w:rsidRDefault="00287ABB" w:rsidP="00287ABB">
      <w:pPr>
        <w:pStyle w:val="ListParagraph"/>
        <w:numPr>
          <w:ilvl w:val="0"/>
          <w:numId w:val="130"/>
        </w:numPr>
        <w:spacing w:line="48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WHEREAS, the ASUW Senate has not had a full membership at any point during the 105</w:t>
      </w:r>
      <w:r w:rsidRPr="00BC0FCA">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w:t>
      </w:r>
    </w:p>
    <w:p w:rsidR="00287ABB" w:rsidRDefault="00287ABB" w:rsidP="00287ABB">
      <w:pPr>
        <w:pStyle w:val="ListParagraph"/>
        <w:numPr>
          <w:ilvl w:val="0"/>
          <w:numId w:val="130"/>
        </w:numPr>
        <w:spacing w:line="48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administration; and, </w:t>
      </w:r>
    </w:p>
    <w:p w:rsidR="004F0240" w:rsidRDefault="00287ABB" w:rsidP="00287ABB">
      <w:pPr>
        <w:pStyle w:val="ListParagraph"/>
        <w:numPr>
          <w:ilvl w:val="0"/>
          <w:numId w:val="130"/>
        </w:numPr>
        <w:spacing w:line="48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WHEREAS, </w:t>
      </w:r>
      <w:r w:rsidR="004F0240">
        <w:rPr>
          <w:rFonts w:ascii="Times New Roman" w:eastAsia="Calibri" w:hAnsi="Times New Roman" w:cs="Times New Roman"/>
          <w:sz w:val="24"/>
          <w:szCs w:val="24"/>
        </w:rPr>
        <w:t xml:space="preserve">ASUW Student Government has taken action to affect change through Senate </w:t>
      </w:r>
    </w:p>
    <w:p w:rsidR="004F0240" w:rsidRDefault="004F0240" w:rsidP="00287ABB">
      <w:pPr>
        <w:pStyle w:val="ListParagraph"/>
        <w:numPr>
          <w:ilvl w:val="0"/>
          <w:numId w:val="130"/>
        </w:numPr>
        <w:spacing w:line="48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Bill #2582, #2586, and #2614 to change policies regarding Senator obligations and duties, as </w:t>
      </w:r>
    </w:p>
    <w:p w:rsidR="004F0240" w:rsidRDefault="004F0240" w:rsidP="00287ABB">
      <w:pPr>
        <w:pStyle w:val="ListParagraph"/>
        <w:numPr>
          <w:ilvl w:val="0"/>
          <w:numId w:val="130"/>
        </w:numPr>
        <w:spacing w:line="48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well, as processes to fill ASUW Senate vacancies; and,</w:t>
      </w:r>
    </w:p>
    <w:p w:rsidR="004F0240" w:rsidRDefault="004F0240" w:rsidP="00287ABB">
      <w:pPr>
        <w:pStyle w:val="ListParagraph"/>
        <w:numPr>
          <w:ilvl w:val="0"/>
          <w:numId w:val="130"/>
        </w:numPr>
        <w:spacing w:line="48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WHEREAS, </w:t>
      </w:r>
      <w:r w:rsidR="00287ABB">
        <w:rPr>
          <w:rFonts w:ascii="Times New Roman" w:eastAsia="Calibri" w:hAnsi="Times New Roman" w:cs="Times New Roman"/>
          <w:sz w:val="24"/>
          <w:szCs w:val="24"/>
        </w:rPr>
        <w:t>ASUW Senators are often involved in other organizations on campus</w:t>
      </w:r>
      <w:r>
        <w:rPr>
          <w:rFonts w:ascii="Times New Roman" w:eastAsia="Calibri" w:hAnsi="Times New Roman" w:cs="Times New Roman"/>
          <w:sz w:val="24"/>
          <w:szCs w:val="24"/>
        </w:rPr>
        <w:t xml:space="preserve"> and </w:t>
      </w:r>
    </w:p>
    <w:p w:rsidR="004F0240" w:rsidRDefault="004F0240" w:rsidP="00287ABB">
      <w:pPr>
        <w:pStyle w:val="ListParagraph"/>
        <w:numPr>
          <w:ilvl w:val="0"/>
          <w:numId w:val="130"/>
        </w:numPr>
        <w:spacing w:line="48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involved in their respective academic course work, increasing time requirements placed upon </w:t>
      </w:r>
    </w:p>
    <w:p w:rsidR="00287ABB" w:rsidRDefault="004F0240" w:rsidP="00287ABB">
      <w:pPr>
        <w:pStyle w:val="ListParagraph"/>
        <w:numPr>
          <w:ilvl w:val="0"/>
          <w:numId w:val="130"/>
        </w:numPr>
        <w:spacing w:line="48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them</w:t>
      </w:r>
      <w:r w:rsidR="00287ABB" w:rsidRPr="009106A8">
        <w:rPr>
          <w:rFonts w:ascii="Times New Roman" w:eastAsia="Calibri" w:hAnsi="Times New Roman" w:cs="Times New Roman"/>
          <w:sz w:val="24"/>
          <w:szCs w:val="24"/>
        </w:rPr>
        <w:t xml:space="preserve">; and, </w:t>
      </w:r>
    </w:p>
    <w:p w:rsidR="004F0240" w:rsidRDefault="00287ABB" w:rsidP="004F0240">
      <w:pPr>
        <w:pStyle w:val="ListParagraph"/>
        <w:numPr>
          <w:ilvl w:val="0"/>
          <w:numId w:val="130"/>
        </w:numPr>
        <w:spacing w:line="480" w:lineRule="auto"/>
        <w:ind w:left="360"/>
        <w:rPr>
          <w:rFonts w:ascii="Times New Roman" w:eastAsia="Calibri" w:hAnsi="Times New Roman" w:cs="Times New Roman"/>
          <w:sz w:val="24"/>
          <w:szCs w:val="24"/>
        </w:rPr>
      </w:pPr>
      <w:r w:rsidRPr="00BC0FCA">
        <w:rPr>
          <w:rFonts w:ascii="Times New Roman" w:eastAsia="Calibri" w:hAnsi="Times New Roman" w:cs="Times New Roman"/>
          <w:sz w:val="24"/>
          <w:szCs w:val="24"/>
        </w:rPr>
        <w:t xml:space="preserve">WHEREAS, </w:t>
      </w:r>
      <w:r>
        <w:rPr>
          <w:rFonts w:ascii="Times New Roman" w:eastAsia="Calibri" w:hAnsi="Times New Roman" w:cs="Times New Roman"/>
          <w:sz w:val="24"/>
          <w:szCs w:val="24"/>
        </w:rPr>
        <w:t>ASUW S</w:t>
      </w:r>
      <w:r w:rsidRPr="00BC0FCA">
        <w:rPr>
          <w:rFonts w:ascii="Times New Roman" w:eastAsia="Calibri" w:hAnsi="Times New Roman" w:cs="Times New Roman"/>
          <w:sz w:val="24"/>
          <w:szCs w:val="24"/>
        </w:rPr>
        <w:t xml:space="preserve">enators often have to </w:t>
      </w:r>
      <w:r w:rsidR="00B57F73">
        <w:rPr>
          <w:rFonts w:ascii="Times New Roman" w:eastAsia="Calibri" w:hAnsi="Times New Roman" w:cs="Times New Roman"/>
          <w:sz w:val="24"/>
          <w:szCs w:val="24"/>
        </w:rPr>
        <w:t>resign</w:t>
      </w:r>
      <w:r w:rsidRPr="00BC0FCA">
        <w:rPr>
          <w:rFonts w:ascii="Times New Roman" w:eastAsia="Calibri" w:hAnsi="Times New Roman" w:cs="Times New Roman"/>
          <w:sz w:val="24"/>
          <w:szCs w:val="24"/>
        </w:rPr>
        <w:t xml:space="preserve"> senate due to the high volume of </w:t>
      </w:r>
    </w:p>
    <w:p w:rsidR="00287ABB" w:rsidRPr="004F0240" w:rsidRDefault="004F0240" w:rsidP="004F0240">
      <w:pPr>
        <w:pStyle w:val="ListParagraph"/>
        <w:numPr>
          <w:ilvl w:val="0"/>
          <w:numId w:val="130"/>
        </w:numPr>
        <w:spacing w:line="48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obligations</w:t>
      </w:r>
      <w:r w:rsidR="00287ABB" w:rsidRPr="004F0240">
        <w:rPr>
          <w:rFonts w:ascii="Times New Roman" w:eastAsia="Calibri" w:hAnsi="Times New Roman" w:cs="Times New Roman"/>
          <w:sz w:val="24"/>
          <w:szCs w:val="24"/>
        </w:rPr>
        <w:t>; and,</w:t>
      </w:r>
    </w:p>
    <w:p w:rsidR="00287ABB" w:rsidRDefault="00287ABB" w:rsidP="00287ABB">
      <w:pPr>
        <w:pStyle w:val="ListParagraph"/>
        <w:numPr>
          <w:ilvl w:val="0"/>
          <w:numId w:val="130"/>
        </w:numPr>
        <w:spacing w:line="48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WHEREAS, the Senatorial Scholarship Program was created to incentivize ASUW Senators</w:t>
      </w:r>
    </w:p>
    <w:p w:rsidR="00287ABB" w:rsidRPr="005053D7" w:rsidRDefault="00287ABB" w:rsidP="00287ABB">
      <w:pPr>
        <w:pStyle w:val="ListParagraph"/>
        <w:numPr>
          <w:ilvl w:val="0"/>
          <w:numId w:val="130"/>
        </w:numPr>
        <w:spacing w:line="48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to </w:t>
      </w:r>
      <w:r w:rsidRPr="005053D7">
        <w:rPr>
          <w:rFonts w:ascii="Times New Roman" w:eastAsia="Calibri" w:hAnsi="Times New Roman" w:cs="Times New Roman"/>
          <w:sz w:val="24"/>
          <w:szCs w:val="24"/>
        </w:rPr>
        <w:t>complete their senator requirements; and,</w:t>
      </w:r>
    </w:p>
    <w:p w:rsidR="00287ABB" w:rsidRDefault="00287ABB" w:rsidP="00287ABB">
      <w:pPr>
        <w:pStyle w:val="ListParagraph"/>
        <w:numPr>
          <w:ilvl w:val="0"/>
          <w:numId w:val="130"/>
        </w:numPr>
        <w:spacing w:line="48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WHEREAS, meetings of the ASUW Senate can last 1-5 hours, and committee meetings last </w:t>
      </w:r>
    </w:p>
    <w:p w:rsidR="00287ABB" w:rsidRDefault="004F0240" w:rsidP="00287ABB">
      <w:pPr>
        <w:pStyle w:val="ListParagraph"/>
        <w:numPr>
          <w:ilvl w:val="0"/>
          <w:numId w:val="130"/>
        </w:numPr>
        <w:spacing w:line="48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lastRenderedPageBreak/>
        <w:t>an hour on average S</w:t>
      </w:r>
      <w:r w:rsidR="00287ABB">
        <w:rPr>
          <w:rFonts w:ascii="Times New Roman" w:eastAsia="Calibri" w:hAnsi="Times New Roman" w:cs="Times New Roman"/>
          <w:sz w:val="24"/>
          <w:szCs w:val="24"/>
        </w:rPr>
        <w:t>enators spend 3-9 hours per week in meetings alone; and,</w:t>
      </w:r>
    </w:p>
    <w:p w:rsidR="004F0240" w:rsidRDefault="004F0240" w:rsidP="00287ABB">
      <w:pPr>
        <w:pStyle w:val="ListParagraph"/>
        <w:numPr>
          <w:ilvl w:val="0"/>
          <w:numId w:val="130"/>
        </w:numPr>
        <w:spacing w:line="480" w:lineRule="auto"/>
        <w:ind w:left="360"/>
        <w:rPr>
          <w:rFonts w:ascii="Times New Roman" w:eastAsia="Calibri" w:hAnsi="Times New Roman" w:cs="Times New Roman"/>
          <w:sz w:val="24"/>
          <w:szCs w:val="24"/>
        </w:rPr>
      </w:pPr>
      <w:r w:rsidRPr="004F0240">
        <w:rPr>
          <w:rFonts w:ascii="Times New Roman" w:eastAsia="Calibri" w:hAnsi="Times New Roman" w:cs="Times New Roman"/>
          <w:sz w:val="24"/>
          <w:szCs w:val="24"/>
        </w:rPr>
        <w:t>WHEREAS, making baseline requirements available to ASUW S</w:t>
      </w:r>
      <w:r w:rsidR="00287ABB" w:rsidRPr="004F0240">
        <w:rPr>
          <w:rFonts w:ascii="Times New Roman" w:eastAsia="Calibri" w:hAnsi="Times New Roman" w:cs="Times New Roman"/>
          <w:sz w:val="24"/>
          <w:szCs w:val="24"/>
        </w:rPr>
        <w:t>enator</w:t>
      </w:r>
      <w:r w:rsidRPr="004F0240">
        <w:rPr>
          <w:rFonts w:ascii="Times New Roman" w:eastAsia="Calibri" w:hAnsi="Times New Roman" w:cs="Times New Roman"/>
          <w:sz w:val="24"/>
          <w:szCs w:val="24"/>
        </w:rPr>
        <w:t>s</w:t>
      </w:r>
      <w:r w:rsidR="00287ABB" w:rsidRPr="004F0240">
        <w:rPr>
          <w:rFonts w:ascii="Times New Roman" w:eastAsia="Calibri" w:hAnsi="Times New Roman" w:cs="Times New Roman"/>
          <w:sz w:val="24"/>
          <w:szCs w:val="24"/>
        </w:rPr>
        <w:t xml:space="preserve"> </w:t>
      </w:r>
      <w:r w:rsidRPr="004F0240">
        <w:rPr>
          <w:rFonts w:ascii="Times New Roman" w:eastAsia="Calibri" w:hAnsi="Times New Roman" w:cs="Times New Roman"/>
          <w:sz w:val="24"/>
          <w:szCs w:val="24"/>
        </w:rPr>
        <w:t xml:space="preserve">will ensure </w:t>
      </w:r>
    </w:p>
    <w:p w:rsidR="00287ABB" w:rsidRDefault="004F0240" w:rsidP="00287ABB">
      <w:pPr>
        <w:pStyle w:val="ListParagraph"/>
        <w:numPr>
          <w:ilvl w:val="0"/>
          <w:numId w:val="130"/>
        </w:numPr>
        <w:spacing w:line="480" w:lineRule="auto"/>
        <w:ind w:left="360"/>
        <w:rPr>
          <w:rFonts w:ascii="Times New Roman" w:eastAsia="Calibri" w:hAnsi="Times New Roman" w:cs="Times New Roman"/>
          <w:sz w:val="24"/>
          <w:szCs w:val="24"/>
        </w:rPr>
      </w:pPr>
      <w:r w:rsidRPr="004F0240">
        <w:rPr>
          <w:rFonts w:ascii="Times New Roman" w:eastAsia="Calibri" w:hAnsi="Times New Roman" w:cs="Times New Roman"/>
          <w:sz w:val="24"/>
          <w:szCs w:val="24"/>
        </w:rPr>
        <w:t>adequate representation of their constituents while alleviating undue time burdens; and,</w:t>
      </w:r>
    </w:p>
    <w:p w:rsidR="004F0240" w:rsidRDefault="004F0240" w:rsidP="00287ABB">
      <w:pPr>
        <w:pStyle w:val="ListParagraph"/>
        <w:numPr>
          <w:ilvl w:val="0"/>
          <w:numId w:val="130"/>
        </w:numPr>
        <w:spacing w:line="48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WHEREAS, the proposed change might encourage a broader array of students to consider </w:t>
      </w:r>
    </w:p>
    <w:p w:rsidR="004F0240" w:rsidRPr="004F0240" w:rsidRDefault="004F0240" w:rsidP="00287ABB">
      <w:pPr>
        <w:pStyle w:val="ListParagraph"/>
        <w:numPr>
          <w:ilvl w:val="0"/>
          <w:numId w:val="130"/>
        </w:numPr>
        <w:spacing w:line="48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becoming an ASUW Senator.</w:t>
      </w:r>
    </w:p>
    <w:p w:rsidR="00287ABB" w:rsidRDefault="00287ABB" w:rsidP="00287ABB">
      <w:pPr>
        <w:pStyle w:val="ListParagraph"/>
        <w:numPr>
          <w:ilvl w:val="0"/>
          <w:numId w:val="130"/>
        </w:numPr>
        <w:spacing w:after="0" w:line="48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THEREFORE, be it enacted by the Associated Students of the University of Wyoming </w:t>
      </w:r>
    </w:p>
    <w:p w:rsidR="00287ABB" w:rsidRDefault="00287ABB" w:rsidP="00287ABB">
      <w:pPr>
        <w:pStyle w:val="ListParagraph"/>
        <w:numPr>
          <w:ilvl w:val="0"/>
          <w:numId w:val="130"/>
        </w:numPr>
        <w:spacing w:after="0" w:line="48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(ASUW) Student </w:t>
      </w:r>
      <w:r w:rsidRPr="00700557">
        <w:rPr>
          <w:rFonts w:ascii="Times New Roman" w:eastAsia="Calibri" w:hAnsi="Times New Roman" w:cs="Times New Roman"/>
          <w:sz w:val="24"/>
          <w:szCs w:val="24"/>
        </w:rPr>
        <w:t xml:space="preserve">Government </w:t>
      </w:r>
      <w:r>
        <w:rPr>
          <w:rFonts w:ascii="Times New Roman" w:eastAsia="Calibri" w:hAnsi="Times New Roman" w:cs="Times New Roman"/>
          <w:sz w:val="24"/>
          <w:szCs w:val="24"/>
        </w:rPr>
        <w:t xml:space="preserve">that the ASUW By-Laws be amended to reflect the changes in </w:t>
      </w:r>
    </w:p>
    <w:p w:rsidR="00287ABB" w:rsidRPr="00700557" w:rsidRDefault="00287ABB" w:rsidP="00287ABB">
      <w:pPr>
        <w:pStyle w:val="ListParagraph"/>
        <w:numPr>
          <w:ilvl w:val="0"/>
          <w:numId w:val="130"/>
        </w:numPr>
        <w:spacing w:after="0" w:line="48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Addendum A</w:t>
      </w:r>
      <w:r w:rsidRPr="00700557">
        <w:rPr>
          <w:rFonts w:ascii="Times New Roman" w:eastAsia="Calibri" w:hAnsi="Times New Roman" w:cs="Times New Roman"/>
          <w:sz w:val="24"/>
          <w:szCs w:val="24"/>
        </w:rPr>
        <w:t>; and,</w:t>
      </w:r>
    </w:p>
    <w:p w:rsidR="00287ABB" w:rsidRDefault="00287ABB" w:rsidP="00287ABB">
      <w:pPr>
        <w:pStyle w:val="ListParagraph"/>
        <w:numPr>
          <w:ilvl w:val="0"/>
          <w:numId w:val="130"/>
        </w:numPr>
        <w:spacing w:after="0" w:line="48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THEREFORE, be it further enacted that upon passage of this bill </w:t>
      </w:r>
      <w:r w:rsidRPr="00700557">
        <w:rPr>
          <w:rFonts w:ascii="Times New Roman" w:eastAsia="Calibri" w:hAnsi="Times New Roman" w:cs="Times New Roman"/>
          <w:sz w:val="24"/>
          <w:szCs w:val="24"/>
        </w:rPr>
        <w:t xml:space="preserve">take effect </w:t>
      </w:r>
      <w:r>
        <w:rPr>
          <w:rFonts w:ascii="Times New Roman" w:eastAsia="Calibri" w:hAnsi="Times New Roman" w:cs="Times New Roman"/>
          <w:sz w:val="24"/>
          <w:szCs w:val="24"/>
        </w:rPr>
        <w:t>at the</w:t>
      </w:r>
    </w:p>
    <w:p w:rsidR="00287ABB" w:rsidRPr="000C4498" w:rsidRDefault="00287ABB" w:rsidP="00287ABB">
      <w:pPr>
        <w:pStyle w:val="ListParagraph"/>
        <w:numPr>
          <w:ilvl w:val="0"/>
          <w:numId w:val="130"/>
        </w:numPr>
        <w:spacing w:after="0" w:line="480" w:lineRule="auto"/>
        <w:ind w:left="360"/>
        <w:rPr>
          <w:rFonts w:ascii="Times New Roman" w:eastAsia="Calibri" w:hAnsi="Times New Roman" w:cs="Times New Roman"/>
          <w:sz w:val="24"/>
          <w:szCs w:val="24"/>
        </w:rPr>
      </w:pPr>
      <w:r w:rsidRPr="000C4498">
        <w:rPr>
          <w:rFonts w:ascii="Times New Roman" w:eastAsia="Calibri" w:hAnsi="Times New Roman" w:cs="Times New Roman"/>
          <w:sz w:val="24"/>
          <w:szCs w:val="24"/>
        </w:rPr>
        <w:t>beginning of the 106</w:t>
      </w:r>
      <w:r w:rsidRPr="000C4498">
        <w:rPr>
          <w:rFonts w:ascii="Times New Roman" w:eastAsia="Calibri" w:hAnsi="Times New Roman" w:cs="Times New Roman"/>
          <w:sz w:val="24"/>
          <w:szCs w:val="24"/>
          <w:vertAlign w:val="superscript"/>
        </w:rPr>
        <w:t>th</w:t>
      </w:r>
      <w:r w:rsidRPr="000C4498">
        <w:rPr>
          <w:rFonts w:ascii="Times New Roman" w:eastAsia="Calibri" w:hAnsi="Times New Roman" w:cs="Times New Roman"/>
          <w:sz w:val="24"/>
          <w:szCs w:val="24"/>
        </w:rPr>
        <w:t xml:space="preserve"> Administration of the ASUW Student Government. </w:t>
      </w:r>
    </w:p>
    <w:p w:rsidR="00287ABB" w:rsidRPr="006E4DCC" w:rsidRDefault="00287ABB" w:rsidP="00287ABB">
      <w:pPr>
        <w:spacing w:after="0" w:line="480" w:lineRule="auto"/>
        <w:contextualSpacing/>
        <w:rPr>
          <w:rFonts w:ascii="Times New Roman" w:eastAsia="Calibri" w:hAnsi="Times New Roman" w:cs="Times New Roman"/>
          <w:sz w:val="24"/>
          <w:szCs w:val="24"/>
        </w:rPr>
      </w:pPr>
    </w:p>
    <w:p w:rsidR="00287ABB" w:rsidRPr="00700557" w:rsidRDefault="00287ABB" w:rsidP="00287ABB">
      <w:pPr>
        <w:spacing w:after="0" w:line="480" w:lineRule="auto"/>
        <w:contextualSpacing/>
        <w:outlineLvl w:val="0"/>
        <w:rPr>
          <w:rFonts w:ascii="Times New Roman" w:eastAsia="Calibri" w:hAnsi="Times New Roman" w:cs="Times New Roman"/>
          <w:b/>
          <w:sz w:val="24"/>
          <w:szCs w:val="24"/>
        </w:rPr>
      </w:pPr>
      <w:r w:rsidRPr="00567F1A">
        <w:rPr>
          <w:rFonts w:ascii="Times New Roman" w:eastAsia="Calibri" w:hAnsi="Times New Roman" w:cs="Times New Roman"/>
          <w:b/>
          <w:sz w:val="24"/>
          <w:szCs w:val="24"/>
        </w:rPr>
        <w:t xml:space="preserve">Referred </w:t>
      </w:r>
      <w:r w:rsidR="004F0240" w:rsidRPr="00567F1A">
        <w:rPr>
          <w:rFonts w:ascii="Times New Roman" w:eastAsia="Calibri" w:hAnsi="Times New Roman" w:cs="Times New Roman"/>
          <w:b/>
          <w:sz w:val="24"/>
          <w:szCs w:val="24"/>
        </w:rPr>
        <w:t>to</w:t>
      </w:r>
      <w:r w:rsidR="004F0240">
        <w:rPr>
          <w:rFonts w:ascii="Times New Roman" w:eastAsia="Calibri" w:hAnsi="Times New Roman" w:cs="Times New Roman"/>
          <w:b/>
          <w:sz w:val="24"/>
          <w:szCs w:val="24"/>
        </w:rPr>
        <w:t>:</w:t>
      </w:r>
      <w:r>
        <w:rPr>
          <w:rFonts w:ascii="Times New Roman" w:eastAsia="Calibri" w:hAnsi="Times New Roman" w:cs="Times New Roman"/>
          <w:sz w:val="24"/>
          <w:szCs w:val="24"/>
        </w:rPr>
        <w:t>_________</w:t>
      </w:r>
      <w:r w:rsidR="004F0240">
        <w:rPr>
          <w:rFonts w:ascii="Times New Roman" w:eastAsia="Calibri" w:hAnsi="Times New Roman" w:cs="Times New Roman"/>
          <w:sz w:val="24"/>
          <w:szCs w:val="24"/>
          <w:u w:val="single"/>
        </w:rPr>
        <w:t>_</w:t>
      </w:r>
      <w:r w:rsidR="00B57F73">
        <w:rPr>
          <w:rFonts w:ascii="Times New Roman" w:eastAsia="Calibri" w:hAnsi="Times New Roman" w:cs="Times New Roman"/>
          <w:sz w:val="24"/>
          <w:szCs w:val="24"/>
          <w:u w:val="single"/>
        </w:rPr>
        <w:tab/>
        <w:t>Steering</w:t>
      </w:r>
      <w:r w:rsidR="004F0240">
        <w:rPr>
          <w:rFonts w:ascii="Times New Roman" w:eastAsia="Calibri" w:hAnsi="Times New Roman" w:cs="Times New Roman"/>
          <w:sz w:val="24"/>
          <w:szCs w:val="24"/>
          <w:u w:val="single"/>
        </w:rPr>
        <w:t>_____</w:t>
      </w:r>
      <w:r w:rsidR="00B57F73">
        <w:rPr>
          <w:rFonts w:ascii="Times New Roman" w:eastAsia="Calibri" w:hAnsi="Times New Roman" w:cs="Times New Roman"/>
          <w:sz w:val="24"/>
          <w:szCs w:val="24"/>
          <w:u w:val="single"/>
        </w:rPr>
        <w:t>______________</w:t>
      </w:r>
    </w:p>
    <w:p w:rsidR="00287ABB" w:rsidRDefault="00287ABB" w:rsidP="00287ABB">
      <w:pPr>
        <w:spacing w:after="0" w:line="240" w:lineRule="auto"/>
        <w:contextualSpacing/>
        <w:rPr>
          <w:rFonts w:ascii="Times New Roman" w:eastAsia="Calibri" w:hAnsi="Times New Roman" w:cs="Times New Roman"/>
          <w:sz w:val="24"/>
          <w:szCs w:val="24"/>
          <w:u w:val="single"/>
        </w:rPr>
      </w:pPr>
      <w:r w:rsidRPr="00567F1A">
        <w:rPr>
          <w:rFonts w:ascii="Times New Roman" w:eastAsia="Calibri" w:hAnsi="Times New Roman" w:cs="Times New Roman"/>
          <w:b/>
          <w:sz w:val="24"/>
          <w:szCs w:val="24"/>
        </w:rPr>
        <w:t>Date of Passage:</w:t>
      </w:r>
      <w:r w:rsidRPr="00567F1A">
        <w:rPr>
          <w:rFonts w:ascii="Times New Roman" w:eastAsia="Calibri" w:hAnsi="Times New Roman" w:cs="Times New Roman"/>
          <w:sz w:val="24"/>
          <w:szCs w:val="24"/>
          <w:u w:val="single"/>
        </w:rPr>
        <w:t xml:space="preserve">     </w:t>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t xml:space="preserve">        </w:t>
      </w:r>
      <w:r w:rsidRPr="00567F1A">
        <w:rPr>
          <w:rFonts w:ascii="Times New Roman" w:eastAsia="Calibri" w:hAnsi="Times New Roman" w:cs="Times New Roman"/>
          <w:sz w:val="24"/>
          <w:szCs w:val="24"/>
        </w:rPr>
        <w:t xml:space="preserve"> </w:t>
      </w:r>
      <w:r w:rsidRPr="00567F1A">
        <w:rPr>
          <w:rFonts w:ascii="Times New Roman" w:eastAsia="Calibri" w:hAnsi="Times New Roman" w:cs="Times New Roman"/>
          <w:b/>
          <w:sz w:val="24"/>
          <w:szCs w:val="24"/>
        </w:rPr>
        <w:t>Signed:</w:t>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r>
    </w:p>
    <w:p w:rsidR="00287ABB" w:rsidRPr="00567F1A" w:rsidRDefault="00287ABB" w:rsidP="00287ABB">
      <w:pPr>
        <w:spacing w:after="0" w:line="240" w:lineRule="auto"/>
        <w:ind w:left="5040" w:firstLine="720"/>
        <w:contextualSpacing/>
        <w:rPr>
          <w:rFonts w:ascii="Times New Roman" w:eastAsia="Calibri" w:hAnsi="Times New Roman" w:cs="Times New Roman"/>
          <w:b/>
          <w:sz w:val="24"/>
          <w:szCs w:val="24"/>
        </w:rPr>
      </w:pPr>
      <w:r w:rsidRPr="00567F1A">
        <w:rPr>
          <w:rFonts w:ascii="Times New Roman" w:eastAsia="Calibri" w:hAnsi="Times New Roman" w:cs="Times New Roman"/>
          <w:b/>
          <w:sz w:val="24"/>
          <w:szCs w:val="24"/>
        </w:rPr>
        <w:t>(ASUW Chairperson)</w:t>
      </w:r>
    </w:p>
    <w:p w:rsidR="00287ABB" w:rsidRPr="00567F1A" w:rsidRDefault="00287ABB" w:rsidP="00287ABB">
      <w:pPr>
        <w:spacing w:after="0" w:line="240" w:lineRule="auto"/>
        <w:rPr>
          <w:rFonts w:ascii="Times New Roman" w:eastAsia="Calibri" w:hAnsi="Times New Roman" w:cs="Times New Roman"/>
          <w:b/>
          <w:sz w:val="24"/>
          <w:szCs w:val="24"/>
        </w:rPr>
      </w:pPr>
      <w:r w:rsidRPr="00567F1A">
        <w:rPr>
          <w:rFonts w:ascii="Times New Roman" w:eastAsia="Calibri" w:hAnsi="Times New Roman" w:cs="Times New Roman"/>
          <w:b/>
          <w:sz w:val="24"/>
          <w:szCs w:val="24"/>
        </w:rPr>
        <w:t>“Being enacted on</w:t>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b/>
          <w:sz w:val="24"/>
          <w:szCs w:val="24"/>
        </w:rPr>
        <w:t xml:space="preserve">, I do hereby sign my name hereto and </w:t>
      </w:r>
    </w:p>
    <w:p w:rsidR="00287ABB" w:rsidRPr="00567F1A" w:rsidRDefault="00287ABB" w:rsidP="00287ABB">
      <w:pPr>
        <w:spacing w:after="0" w:line="240" w:lineRule="auto"/>
        <w:jc w:val="center"/>
        <w:rPr>
          <w:rFonts w:ascii="Times New Roman" w:eastAsia="Calibri" w:hAnsi="Times New Roman" w:cs="Times New Roman"/>
          <w:b/>
          <w:sz w:val="24"/>
          <w:szCs w:val="24"/>
        </w:rPr>
      </w:pPr>
    </w:p>
    <w:p w:rsidR="00287ABB" w:rsidRDefault="00287ABB" w:rsidP="00287ABB">
      <w:pPr>
        <w:rPr>
          <w:rFonts w:ascii="Times New Roman" w:eastAsia="Calibri" w:hAnsi="Times New Roman" w:cs="Times New Roman"/>
          <w:b/>
          <w:sz w:val="24"/>
          <w:szCs w:val="24"/>
        </w:rPr>
      </w:pPr>
      <w:r w:rsidRPr="00567F1A">
        <w:rPr>
          <w:rFonts w:ascii="Times New Roman" w:eastAsia="Calibri" w:hAnsi="Times New Roman" w:cs="Times New Roman"/>
          <w:b/>
          <w:sz w:val="24"/>
          <w:szCs w:val="24"/>
        </w:rPr>
        <w:t xml:space="preserve">approve this Senate action.” </w:t>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b/>
          <w:sz w:val="24"/>
          <w:szCs w:val="24"/>
        </w:rPr>
        <w:br/>
      </w:r>
      <w:r w:rsidRPr="00567F1A">
        <w:rPr>
          <w:rFonts w:ascii="Times New Roman" w:eastAsia="Calibri" w:hAnsi="Times New Roman" w:cs="Times New Roman"/>
          <w:b/>
          <w:sz w:val="24"/>
          <w:szCs w:val="24"/>
        </w:rPr>
        <w:tab/>
      </w:r>
      <w:r w:rsidRPr="00567F1A">
        <w:rPr>
          <w:rFonts w:ascii="Times New Roman" w:eastAsia="Calibri" w:hAnsi="Times New Roman" w:cs="Times New Roman"/>
          <w:b/>
          <w:sz w:val="24"/>
          <w:szCs w:val="24"/>
        </w:rPr>
        <w:tab/>
      </w:r>
      <w:r w:rsidRPr="00567F1A">
        <w:rPr>
          <w:rFonts w:ascii="Times New Roman" w:eastAsia="Calibri" w:hAnsi="Times New Roman" w:cs="Times New Roman"/>
          <w:b/>
          <w:sz w:val="24"/>
          <w:szCs w:val="24"/>
        </w:rPr>
        <w:tab/>
      </w:r>
      <w:r w:rsidRPr="00567F1A">
        <w:rPr>
          <w:rFonts w:ascii="Times New Roman" w:eastAsia="Calibri" w:hAnsi="Times New Roman" w:cs="Times New Roman"/>
          <w:b/>
          <w:sz w:val="24"/>
          <w:szCs w:val="24"/>
        </w:rPr>
        <w:tab/>
      </w:r>
      <w:r w:rsidRPr="00567F1A">
        <w:rPr>
          <w:rFonts w:ascii="Times New Roman" w:eastAsia="Calibri" w:hAnsi="Times New Roman" w:cs="Times New Roman"/>
          <w:b/>
          <w:sz w:val="24"/>
          <w:szCs w:val="24"/>
        </w:rPr>
        <w:tab/>
        <w:t>ASUW President</w:t>
      </w:r>
    </w:p>
    <w:p w:rsidR="00287ABB" w:rsidRDefault="00287ABB" w:rsidP="00287ABB">
      <w:pPr>
        <w:rPr>
          <w:rFonts w:ascii="Times New Roman" w:eastAsia="Calibri" w:hAnsi="Times New Roman" w:cs="Times New Roman"/>
          <w:b/>
          <w:sz w:val="24"/>
          <w:szCs w:val="24"/>
        </w:rPr>
      </w:pPr>
      <w:bookmarkStart w:id="0" w:name="_GoBack"/>
      <w:bookmarkEnd w:id="0"/>
    </w:p>
    <w:p w:rsidR="00287ABB" w:rsidRDefault="00287ABB" w:rsidP="00287ABB">
      <w:pPr>
        <w:rPr>
          <w:rFonts w:ascii="Times New Roman" w:eastAsia="Calibri" w:hAnsi="Times New Roman" w:cs="Times New Roman"/>
          <w:b/>
          <w:sz w:val="24"/>
          <w:szCs w:val="24"/>
        </w:rPr>
      </w:pPr>
    </w:p>
    <w:p w:rsidR="00287ABB" w:rsidRDefault="00287ABB" w:rsidP="00287ABB">
      <w:pPr>
        <w:rPr>
          <w:rFonts w:ascii="Times New Roman" w:eastAsia="Calibri" w:hAnsi="Times New Roman" w:cs="Times New Roman"/>
          <w:b/>
          <w:sz w:val="24"/>
          <w:szCs w:val="24"/>
        </w:rPr>
      </w:pPr>
    </w:p>
    <w:p w:rsidR="00287ABB" w:rsidRDefault="00287ABB" w:rsidP="00287ABB">
      <w:pPr>
        <w:rPr>
          <w:rFonts w:ascii="Times New Roman" w:eastAsia="Calibri" w:hAnsi="Times New Roman" w:cs="Times New Roman"/>
          <w:b/>
          <w:sz w:val="24"/>
          <w:szCs w:val="24"/>
        </w:rPr>
      </w:pPr>
    </w:p>
    <w:p w:rsidR="00287ABB" w:rsidRDefault="00287ABB" w:rsidP="00287ABB">
      <w:pPr>
        <w:rPr>
          <w:rFonts w:ascii="Times New Roman" w:eastAsia="Calibri" w:hAnsi="Times New Roman" w:cs="Times New Roman"/>
          <w:b/>
          <w:sz w:val="24"/>
          <w:szCs w:val="24"/>
        </w:rPr>
      </w:pPr>
    </w:p>
    <w:p w:rsidR="00287ABB" w:rsidRDefault="00287ABB" w:rsidP="00287ABB">
      <w:pPr>
        <w:rPr>
          <w:rFonts w:ascii="Times New Roman" w:eastAsia="Calibri" w:hAnsi="Times New Roman" w:cs="Times New Roman"/>
          <w:b/>
          <w:sz w:val="24"/>
          <w:szCs w:val="24"/>
        </w:rPr>
      </w:pPr>
    </w:p>
    <w:p w:rsidR="00287ABB" w:rsidRDefault="00287ABB" w:rsidP="00287ABB">
      <w:pPr>
        <w:rPr>
          <w:rFonts w:ascii="Times New Roman" w:eastAsia="Calibri" w:hAnsi="Times New Roman" w:cs="Times New Roman"/>
          <w:b/>
          <w:sz w:val="24"/>
          <w:szCs w:val="24"/>
        </w:rPr>
      </w:pPr>
    </w:p>
    <w:p w:rsidR="004F0240" w:rsidRDefault="004F0240" w:rsidP="004F0240">
      <w:pPr>
        <w:spacing w:after="160" w:line="259" w:lineRule="auto"/>
        <w:outlineLvl w:val="0"/>
        <w:rPr>
          <w:rFonts w:ascii="Times New Roman" w:eastAsia="Calibri" w:hAnsi="Times New Roman" w:cs="Times New Roman"/>
          <w:b/>
          <w:sz w:val="24"/>
          <w:szCs w:val="24"/>
        </w:rPr>
      </w:pPr>
    </w:p>
    <w:p w:rsidR="004F0240" w:rsidRDefault="004F0240">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287ABB" w:rsidRDefault="00287ABB" w:rsidP="004F0240">
      <w:pPr>
        <w:spacing w:after="160" w:line="259"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Addendum A</w:t>
      </w:r>
    </w:p>
    <w:p w:rsidR="00772639" w:rsidRDefault="00772639" w:rsidP="00772639">
      <w:pPr>
        <w:spacing w:after="0" w:line="240" w:lineRule="auto"/>
        <w:jc w:val="center"/>
        <w:rPr>
          <w:rFonts w:ascii="Times New Roman" w:hAnsi="Times New Roman" w:cs="Times New Roman"/>
          <w:b/>
          <w:bCs/>
        </w:rPr>
      </w:pPr>
      <w:r w:rsidRPr="007936C0">
        <w:rPr>
          <w:rFonts w:ascii="Times New Roman" w:hAnsi="Times New Roman" w:cs="Times New Roman"/>
          <w:b/>
          <w:bCs/>
        </w:rPr>
        <w:t>ARTICLE II</w:t>
      </w:r>
    </w:p>
    <w:p w:rsidR="007D2F5B" w:rsidRPr="007936C0" w:rsidRDefault="007D2F5B" w:rsidP="007D2F5B">
      <w:pPr>
        <w:spacing w:after="0" w:line="240" w:lineRule="auto"/>
        <w:jc w:val="center"/>
        <w:rPr>
          <w:rFonts w:ascii="Times New Roman" w:hAnsi="Times New Roman" w:cs="Times New Roman"/>
          <w:bCs/>
        </w:rPr>
      </w:pPr>
      <w:r w:rsidRPr="007936C0">
        <w:rPr>
          <w:rFonts w:ascii="Times New Roman" w:hAnsi="Times New Roman" w:cs="Times New Roman"/>
          <w:bCs/>
        </w:rPr>
        <w:t>Legislative Branch</w:t>
      </w:r>
    </w:p>
    <w:p w:rsidR="007D2F5B" w:rsidRDefault="007D2F5B" w:rsidP="007D2F5B">
      <w:pPr>
        <w:spacing w:after="0" w:line="240" w:lineRule="auto"/>
        <w:rPr>
          <w:rFonts w:ascii="Times New Roman" w:hAnsi="Times New Roman" w:cs="Times New Roman"/>
          <w:b/>
          <w:bCs/>
        </w:rPr>
      </w:pPr>
    </w:p>
    <w:p w:rsidR="007D2F5B" w:rsidRDefault="007D2F5B">
      <w:pPr>
        <w:pStyle w:val="NoSpacing"/>
        <w:ind w:left="1440" w:hanging="1440"/>
        <w:rPr>
          <w:rFonts w:ascii="Times New Roman" w:hAnsi="Times New Roman" w:cs="Times New Roman"/>
        </w:rPr>
        <w:pPrChange w:id="1" w:author="ASUW Vice President" w:date="2018-04-06T13:21:00Z">
          <w:pPr>
            <w:pStyle w:val="NoSpacing"/>
          </w:pPr>
        </w:pPrChange>
      </w:pPr>
      <w:r w:rsidRPr="00B20B9F">
        <w:rPr>
          <w:rFonts w:ascii="Times New Roman" w:hAnsi="Times New Roman" w:cs="Times New Roman"/>
          <w:u w:val="single"/>
        </w:rPr>
        <w:t>Section 5.</w:t>
      </w:r>
      <w:r>
        <w:rPr>
          <w:rFonts w:ascii="Times New Roman" w:hAnsi="Times New Roman" w:cs="Times New Roman"/>
        </w:rPr>
        <w:tab/>
      </w:r>
      <w:r w:rsidRPr="007936C0">
        <w:rPr>
          <w:rFonts w:ascii="Times New Roman" w:hAnsi="Times New Roman" w:cs="Times New Roman"/>
        </w:rPr>
        <w:t xml:space="preserve">ASUW Senators shall have the following standardized </w:t>
      </w:r>
      <w:r>
        <w:rPr>
          <w:rFonts w:ascii="Times New Roman" w:hAnsi="Times New Roman" w:cs="Times New Roman"/>
        </w:rPr>
        <w:t>individual</w:t>
      </w:r>
      <w:r w:rsidRPr="007936C0">
        <w:rPr>
          <w:rFonts w:ascii="Times New Roman" w:hAnsi="Times New Roman" w:cs="Times New Roman"/>
        </w:rPr>
        <w:t xml:space="preserve"> responsibilities</w:t>
      </w:r>
      <w:ins w:id="2" w:author="ASUW Vice President" w:date="2018-04-06T13:21:00Z">
        <w:r>
          <w:rPr>
            <w:rFonts w:ascii="Times New Roman" w:hAnsi="Times New Roman" w:cs="Times New Roman"/>
          </w:rPr>
          <w:t xml:space="preserve"> to remain a voting member of the ASUW Student Government</w:t>
        </w:r>
      </w:ins>
      <w:r w:rsidRPr="007936C0">
        <w:rPr>
          <w:rFonts w:ascii="Times New Roman" w:hAnsi="Times New Roman" w:cs="Times New Roman"/>
        </w:rPr>
        <w:t xml:space="preserve">:  </w:t>
      </w:r>
    </w:p>
    <w:p w:rsidR="007D2F5B" w:rsidRPr="007936C0" w:rsidRDefault="007D2F5B" w:rsidP="003456AE">
      <w:pPr>
        <w:pStyle w:val="NoSpacing"/>
        <w:rPr>
          <w:rFonts w:ascii="Times New Roman" w:hAnsi="Times New Roman" w:cs="Times New Roman"/>
        </w:rPr>
      </w:pPr>
    </w:p>
    <w:p w:rsidR="007D2F5B" w:rsidRPr="007936C0" w:rsidRDefault="007D2F5B" w:rsidP="007D2F5B">
      <w:pPr>
        <w:pStyle w:val="NoSpacing"/>
        <w:numPr>
          <w:ilvl w:val="0"/>
          <w:numId w:val="87"/>
        </w:numPr>
        <w:rPr>
          <w:rFonts w:ascii="Times New Roman" w:hAnsi="Times New Roman" w:cs="Times New Roman"/>
        </w:rPr>
      </w:pPr>
      <w:r w:rsidRPr="007936C0">
        <w:rPr>
          <w:rFonts w:ascii="Times New Roman" w:hAnsi="Times New Roman" w:cs="Times New Roman"/>
        </w:rPr>
        <w:t>Senators shall attend regularly scheduled meetings of the ASUW Student Senate, and any special meetings of the ASUW Student Senate as scheduled by the ASUW Vice President.</w:t>
      </w:r>
    </w:p>
    <w:p w:rsidR="007D2F5B" w:rsidRPr="007936C0" w:rsidRDefault="007D2F5B" w:rsidP="007D2F5B">
      <w:pPr>
        <w:pStyle w:val="NoSpacing"/>
        <w:numPr>
          <w:ilvl w:val="0"/>
          <w:numId w:val="87"/>
        </w:numPr>
        <w:rPr>
          <w:rFonts w:ascii="Times New Roman" w:hAnsi="Times New Roman" w:cs="Times New Roman"/>
        </w:rPr>
      </w:pPr>
      <w:r w:rsidRPr="007936C0">
        <w:rPr>
          <w:rFonts w:ascii="Times New Roman" w:hAnsi="Times New Roman" w:cs="Times New Roman"/>
        </w:rPr>
        <w:t>Senators shall serve on a minimum of t</w:t>
      </w:r>
      <w:r>
        <w:rPr>
          <w:rFonts w:ascii="Times New Roman" w:hAnsi="Times New Roman" w:cs="Times New Roman"/>
        </w:rPr>
        <w:t>wo (2) ASUW Standing Committees, or one (1) ASUW Standing Committee and one (1) University Committee.</w:t>
      </w:r>
    </w:p>
    <w:p w:rsidR="007D2F5B" w:rsidRPr="00A0216B" w:rsidDel="003456AE" w:rsidRDefault="007D2F5B" w:rsidP="007D2F5B">
      <w:pPr>
        <w:widowControl w:val="0"/>
        <w:numPr>
          <w:ilvl w:val="0"/>
          <w:numId w:val="87"/>
        </w:numPr>
        <w:autoSpaceDE w:val="0"/>
        <w:autoSpaceDN w:val="0"/>
        <w:spacing w:after="0" w:line="240" w:lineRule="auto"/>
        <w:rPr>
          <w:del w:id="3" w:author="ASUW Vice President" w:date="2018-04-06T13:22:00Z"/>
          <w:rFonts w:ascii="Times New Roman" w:hAnsi="Times New Roman" w:cs="Times New Roman"/>
        </w:rPr>
      </w:pPr>
      <w:del w:id="4" w:author="ASUW Vice President" w:date="2018-04-06T13:22:00Z">
        <w:r w:rsidRPr="00A0216B" w:rsidDel="003456AE">
          <w:rPr>
            <w:rFonts w:ascii="Times New Roman" w:hAnsi="Times New Roman" w:cs="Times New Roman"/>
          </w:rPr>
          <w:delText>Each service period of the academic semester, Senators will be required to accumulate one (1) office hour. Office hours will be held as follows:</w:delText>
        </w:r>
      </w:del>
    </w:p>
    <w:p w:rsidR="007D2F5B" w:rsidRPr="00A0216B" w:rsidDel="003456AE" w:rsidRDefault="007D2F5B" w:rsidP="007D2F5B">
      <w:pPr>
        <w:widowControl w:val="0"/>
        <w:numPr>
          <w:ilvl w:val="0"/>
          <w:numId w:val="87"/>
        </w:numPr>
        <w:autoSpaceDE w:val="0"/>
        <w:autoSpaceDN w:val="0"/>
        <w:spacing w:after="0" w:line="240" w:lineRule="auto"/>
        <w:rPr>
          <w:del w:id="5" w:author="ASUW Vice President" w:date="2018-04-06T13:22:00Z"/>
          <w:rFonts w:ascii="Times New Roman" w:hAnsi="Times New Roman" w:cs="Times New Roman"/>
        </w:rPr>
      </w:pPr>
      <w:del w:id="6" w:author="ASUW Vice President" w:date="2018-04-06T13:22:00Z">
        <w:r w:rsidRPr="00A0216B" w:rsidDel="003456AE">
          <w:rPr>
            <w:rFonts w:ascii="Times New Roman" w:hAnsi="Times New Roman" w:cs="Times New Roman"/>
          </w:rPr>
          <w:delText>They will be held one hour per service period.</w:delText>
        </w:r>
      </w:del>
    </w:p>
    <w:p w:rsidR="007D2F5B" w:rsidRPr="00A0216B" w:rsidDel="003456AE" w:rsidRDefault="007D2F5B" w:rsidP="007D2F5B">
      <w:pPr>
        <w:widowControl w:val="0"/>
        <w:numPr>
          <w:ilvl w:val="0"/>
          <w:numId w:val="87"/>
        </w:numPr>
        <w:autoSpaceDE w:val="0"/>
        <w:autoSpaceDN w:val="0"/>
        <w:spacing w:after="0" w:line="240" w:lineRule="auto"/>
        <w:rPr>
          <w:del w:id="7" w:author="ASUW Vice President" w:date="2018-04-06T13:22:00Z"/>
          <w:rFonts w:ascii="Times New Roman" w:hAnsi="Times New Roman" w:cs="Times New Roman"/>
        </w:rPr>
      </w:pPr>
      <w:del w:id="8" w:author="ASUW Vice President" w:date="2018-04-06T13:22:00Z">
        <w:r w:rsidRPr="00A0216B" w:rsidDel="003456AE">
          <w:rPr>
            <w:rFonts w:ascii="Times New Roman" w:hAnsi="Times New Roman" w:cs="Times New Roman"/>
          </w:rPr>
          <w:delText>The office hour may be held in the ASUW Office. It may be held in an alternative location with prior approval from the ASUW Steering Committee.</w:delText>
        </w:r>
      </w:del>
    </w:p>
    <w:p w:rsidR="007D2F5B" w:rsidRPr="00A0216B" w:rsidDel="003456AE" w:rsidRDefault="007D2F5B" w:rsidP="007D2F5B">
      <w:pPr>
        <w:widowControl w:val="0"/>
        <w:numPr>
          <w:ilvl w:val="0"/>
          <w:numId w:val="87"/>
        </w:numPr>
        <w:autoSpaceDE w:val="0"/>
        <w:autoSpaceDN w:val="0"/>
        <w:spacing w:after="0" w:line="240" w:lineRule="auto"/>
        <w:rPr>
          <w:del w:id="9" w:author="ASUW Vice President" w:date="2018-04-06T13:22:00Z"/>
          <w:rFonts w:ascii="Times New Roman" w:hAnsi="Times New Roman" w:cs="Times New Roman"/>
        </w:rPr>
      </w:pPr>
      <w:del w:id="10" w:author="ASUW Vice President" w:date="2018-04-06T13:22:00Z">
        <w:r w:rsidRPr="00A0216B" w:rsidDel="003456AE">
          <w:rPr>
            <w:rFonts w:ascii="Times New Roman" w:hAnsi="Times New Roman" w:cs="Times New Roman"/>
          </w:rPr>
          <w:delText xml:space="preserve">Hours will be used for committee work beyond regularly scheduled meetings, student outreach, and Legislative duties. </w:delText>
        </w:r>
      </w:del>
    </w:p>
    <w:p w:rsidR="007D2F5B" w:rsidRPr="00A0216B" w:rsidDel="003456AE" w:rsidRDefault="007D2F5B" w:rsidP="007D2F5B">
      <w:pPr>
        <w:widowControl w:val="0"/>
        <w:numPr>
          <w:ilvl w:val="0"/>
          <w:numId w:val="87"/>
        </w:numPr>
        <w:autoSpaceDE w:val="0"/>
        <w:autoSpaceDN w:val="0"/>
        <w:spacing w:after="0" w:line="240" w:lineRule="auto"/>
        <w:rPr>
          <w:del w:id="11" w:author="ASUW Vice President" w:date="2018-04-06T13:22:00Z"/>
          <w:rFonts w:ascii="Times New Roman" w:hAnsi="Times New Roman" w:cs="Times New Roman"/>
        </w:rPr>
      </w:pPr>
      <w:del w:id="12" w:author="ASUW Vice President" w:date="2018-04-06T13:22:00Z">
        <w:r w:rsidRPr="00A0216B" w:rsidDel="003456AE">
          <w:rPr>
            <w:rFonts w:ascii="Times New Roman" w:hAnsi="Times New Roman" w:cs="Times New Roman"/>
          </w:rPr>
          <w:delText xml:space="preserve">Senators will have an open door for any constituent. </w:delText>
        </w:r>
      </w:del>
    </w:p>
    <w:p w:rsidR="007D2F5B" w:rsidRPr="00A0216B" w:rsidDel="003456AE" w:rsidRDefault="007D2F5B" w:rsidP="007D2F5B">
      <w:pPr>
        <w:widowControl w:val="0"/>
        <w:numPr>
          <w:ilvl w:val="0"/>
          <w:numId w:val="87"/>
        </w:numPr>
        <w:autoSpaceDE w:val="0"/>
        <w:autoSpaceDN w:val="0"/>
        <w:spacing w:after="0" w:line="240" w:lineRule="auto"/>
        <w:rPr>
          <w:del w:id="13" w:author="ASUW Vice President" w:date="2018-04-06T13:22:00Z"/>
          <w:rFonts w:ascii="Times New Roman" w:hAnsi="Times New Roman" w:cs="Times New Roman"/>
        </w:rPr>
      </w:pPr>
      <w:del w:id="14" w:author="ASUW Vice President" w:date="2018-04-06T13:22:00Z">
        <w:r w:rsidRPr="00A0216B" w:rsidDel="003456AE">
          <w:rPr>
            <w:rFonts w:ascii="Times New Roman" w:hAnsi="Times New Roman" w:cs="Times New Roman"/>
          </w:rPr>
          <w:delText>Senators will document office hours in the ASUW Office upon competition of each hour.</w:delText>
        </w:r>
      </w:del>
    </w:p>
    <w:p w:rsidR="007D2F5B" w:rsidRPr="00A0216B" w:rsidDel="003456AE" w:rsidRDefault="007D2F5B" w:rsidP="007D2F5B">
      <w:pPr>
        <w:widowControl w:val="0"/>
        <w:numPr>
          <w:ilvl w:val="0"/>
          <w:numId w:val="87"/>
        </w:numPr>
        <w:autoSpaceDE w:val="0"/>
        <w:autoSpaceDN w:val="0"/>
        <w:spacing w:after="0" w:line="240" w:lineRule="auto"/>
        <w:rPr>
          <w:del w:id="15" w:author="ASUW Vice President" w:date="2018-04-06T13:22:00Z"/>
          <w:rFonts w:ascii="Times New Roman" w:hAnsi="Times New Roman" w:cs="Times New Roman"/>
        </w:rPr>
      </w:pPr>
      <w:del w:id="16" w:author="ASUW Vice President" w:date="2018-04-06T13:22:00Z">
        <w:r w:rsidRPr="00A0216B" w:rsidDel="003456AE">
          <w:rPr>
            <w:rFonts w:ascii="Times New Roman" w:hAnsi="Times New Roman" w:cs="Times New Roman"/>
          </w:rPr>
          <w:delText>The monthly time, date, and location of office hours shall be posted on the ASUW website Representative’s page under the Senator’s profile.</w:delText>
        </w:r>
      </w:del>
    </w:p>
    <w:p w:rsidR="007D2F5B" w:rsidDel="003456AE" w:rsidRDefault="007D2F5B" w:rsidP="007D2F5B">
      <w:pPr>
        <w:widowControl w:val="0"/>
        <w:numPr>
          <w:ilvl w:val="0"/>
          <w:numId w:val="87"/>
        </w:numPr>
        <w:autoSpaceDE w:val="0"/>
        <w:autoSpaceDN w:val="0"/>
        <w:spacing w:after="0" w:line="240" w:lineRule="auto"/>
        <w:rPr>
          <w:del w:id="17" w:author="ASUW Vice President" w:date="2018-04-06T13:22:00Z"/>
          <w:rFonts w:ascii="Times New Roman" w:hAnsi="Times New Roman" w:cs="Times New Roman"/>
        </w:rPr>
      </w:pPr>
      <w:del w:id="18" w:author="ASUW Vice President" w:date="2018-04-06T13:22:00Z">
        <w:r w:rsidRPr="00A0216B" w:rsidDel="003456AE">
          <w:rPr>
            <w:rFonts w:ascii="Times New Roman" w:hAnsi="Times New Roman" w:cs="Times New Roman"/>
          </w:rPr>
          <w:delText>Any change to time, date, or location of office hours must be submitted to the ASUW Vice President at least twelve (12) hours in advance.</w:delText>
        </w:r>
      </w:del>
    </w:p>
    <w:p w:rsidR="007D2F5B" w:rsidRPr="00A0216B" w:rsidDel="003456AE" w:rsidRDefault="007D2F5B" w:rsidP="007D2F5B">
      <w:pPr>
        <w:widowControl w:val="0"/>
        <w:numPr>
          <w:ilvl w:val="0"/>
          <w:numId w:val="87"/>
        </w:numPr>
        <w:autoSpaceDE w:val="0"/>
        <w:autoSpaceDN w:val="0"/>
        <w:spacing w:after="0" w:line="240" w:lineRule="auto"/>
        <w:rPr>
          <w:del w:id="19" w:author="ASUW Vice President" w:date="2018-04-06T13:22:00Z"/>
          <w:rFonts w:ascii="Times New Roman" w:hAnsi="Times New Roman" w:cs="Times New Roman"/>
        </w:rPr>
      </w:pPr>
    </w:p>
    <w:p w:rsidR="007D2F5B" w:rsidRPr="00A0216B" w:rsidDel="003456AE" w:rsidRDefault="007D2F5B" w:rsidP="007D2F5B">
      <w:pPr>
        <w:widowControl w:val="0"/>
        <w:numPr>
          <w:ilvl w:val="0"/>
          <w:numId w:val="87"/>
        </w:numPr>
        <w:autoSpaceDE w:val="0"/>
        <w:autoSpaceDN w:val="0"/>
        <w:spacing w:after="0" w:line="240" w:lineRule="auto"/>
        <w:rPr>
          <w:del w:id="20" w:author="ASUW Vice President" w:date="2018-04-06T13:22:00Z"/>
          <w:rFonts w:ascii="Times New Roman" w:hAnsi="Times New Roman" w:cs="Times New Roman"/>
        </w:rPr>
      </w:pPr>
      <w:del w:id="21" w:author="ASUW Vice President" w:date="2018-04-06T13:22:00Z">
        <w:r w:rsidRPr="00A0216B" w:rsidDel="003456AE">
          <w:rPr>
            <w:rFonts w:ascii="Times New Roman" w:hAnsi="Times New Roman" w:cs="Times New Roman"/>
          </w:rPr>
          <w:delText xml:space="preserve">Each academic semester, Senators will be required to accumulate a total of 12 service hours in the Fall Semester and 8 service hours in the Spring Semester. </w:delText>
        </w:r>
      </w:del>
    </w:p>
    <w:p w:rsidR="007D2F5B" w:rsidRPr="00A0216B" w:rsidDel="003456AE" w:rsidRDefault="007D2F5B" w:rsidP="007D2F5B">
      <w:pPr>
        <w:widowControl w:val="0"/>
        <w:numPr>
          <w:ilvl w:val="0"/>
          <w:numId w:val="87"/>
        </w:numPr>
        <w:autoSpaceDE w:val="0"/>
        <w:autoSpaceDN w:val="0"/>
        <w:spacing w:after="0" w:line="240" w:lineRule="auto"/>
        <w:rPr>
          <w:del w:id="22" w:author="ASUW Vice President" w:date="2018-04-06T13:22:00Z"/>
          <w:rFonts w:ascii="Times New Roman" w:hAnsi="Times New Roman" w:cs="Times New Roman"/>
        </w:rPr>
      </w:pPr>
      <w:del w:id="23" w:author="ASUW Vice President" w:date="2018-04-06T13:22:00Z">
        <w:r w:rsidRPr="00A0216B" w:rsidDel="003456AE">
          <w:rPr>
            <w:rFonts w:ascii="Times New Roman" w:hAnsi="Times New Roman" w:cs="Times New Roman"/>
          </w:rPr>
          <w:delText>Senators will be required to accumulate a minimum of 2 service hours within each period of time (“service period”) defined in the following table.</w:delText>
        </w:r>
      </w:del>
    </w:p>
    <w:p w:rsidR="007D2F5B" w:rsidRPr="00A0216B" w:rsidDel="003456AE" w:rsidRDefault="007D2F5B" w:rsidP="007D2F5B">
      <w:pPr>
        <w:numPr>
          <w:ilvl w:val="0"/>
          <w:numId w:val="87"/>
        </w:numPr>
        <w:spacing w:after="0" w:line="240" w:lineRule="auto"/>
        <w:jc w:val="center"/>
        <w:rPr>
          <w:del w:id="24" w:author="ASUW Vice President" w:date="2018-04-06T13:22:00Z"/>
          <w:rFonts w:ascii="Times New Roman" w:hAnsi="Times New Roman" w:cs="Times New Roman"/>
          <w:b/>
        </w:rPr>
      </w:pPr>
    </w:p>
    <w:p w:rsidR="007D2F5B" w:rsidRPr="00A0216B" w:rsidDel="003456AE" w:rsidRDefault="007D2F5B" w:rsidP="007D2F5B">
      <w:pPr>
        <w:numPr>
          <w:ilvl w:val="0"/>
          <w:numId w:val="87"/>
        </w:numPr>
        <w:spacing w:after="0" w:line="240" w:lineRule="auto"/>
        <w:jc w:val="center"/>
        <w:rPr>
          <w:del w:id="25" w:author="ASUW Vice President" w:date="2018-04-06T13:22:00Z"/>
          <w:rFonts w:ascii="Times New Roman" w:hAnsi="Times New Roman" w:cs="Times New Roman"/>
          <w:b/>
        </w:rPr>
      </w:pPr>
      <w:del w:id="26" w:author="ASUW Vice President" w:date="2018-04-06T13:22:00Z">
        <w:r w:rsidRPr="00A0216B" w:rsidDel="003456AE">
          <w:rPr>
            <w:rFonts w:ascii="Times New Roman" w:hAnsi="Times New Roman" w:cs="Times New Roman"/>
            <w:b/>
          </w:rPr>
          <w:delText xml:space="preserve">Service Periods </w:delText>
        </w:r>
      </w:del>
    </w:p>
    <w:tbl>
      <w:tblPr>
        <w:tblStyle w:val="TableGrid"/>
        <w:tblW w:w="0" w:type="auto"/>
        <w:tblInd w:w="1800" w:type="dxa"/>
        <w:tblLook w:val="04A0" w:firstRow="1" w:lastRow="0" w:firstColumn="1" w:lastColumn="0" w:noHBand="0" w:noVBand="1"/>
      </w:tblPr>
      <w:tblGrid>
        <w:gridCol w:w="3944"/>
        <w:gridCol w:w="3606"/>
      </w:tblGrid>
      <w:tr w:rsidR="007D2F5B" w:rsidRPr="00A0216B" w:rsidDel="003456AE" w:rsidTr="00E47B59">
        <w:trPr>
          <w:del w:id="27" w:author="ASUW Vice President" w:date="2018-04-06T13:22:00Z"/>
        </w:trPr>
        <w:tc>
          <w:tcPr>
            <w:tcW w:w="4675" w:type="dxa"/>
          </w:tcPr>
          <w:p w:rsidR="007D2F5B" w:rsidRPr="00A0216B" w:rsidDel="003456AE" w:rsidRDefault="007D2F5B" w:rsidP="007D2F5B">
            <w:pPr>
              <w:numPr>
                <w:ilvl w:val="0"/>
                <w:numId w:val="87"/>
              </w:numPr>
              <w:rPr>
                <w:del w:id="28" w:author="ASUW Vice President" w:date="2018-04-06T13:22:00Z"/>
                <w:rFonts w:ascii="Times New Roman" w:hAnsi="Times New Roman" w:cs="Times New Roman"/>
                <w:b/>
              </w:rPr>
            </w:pPr>
            <w:del w:id="29" w:author="ASUW Vice President" w:date="2018-04-06T13:22:00Z">
              <w:r w:rsidRPr="00A0216B" w:rsidDel="003456AE">
                <w:rPr>
                  <w:rFonts w:ascii="Times New Roman" w:hAnsi="Times New Roman" w:cs="Times New Roman"/>
                  <w:b/>
                </w:rPr>
                <w:delText>Fall Semester</w:delText>
              </w:r>
            </w:del>
          </w:p>
        </w:tc>
        <w:tc>
          <w:tcPr>
            <w:tcW w:w="4675" w:type="dxa"/>
          </w:tcPr>
          <w:p w:rsidR="007D2F5B" w:rsidRPr="00A0216B" w:rsidDel="003456AE" w:rsidRDefault="007D2F5B" w:rsidP="007D2F5B">
            <w:pPr>
              <w:numPr>
                <w:ilvl w:val="0"/>
                <w:numId w:val="87"/>
              </w:numPr>
              <w:rPr>
                <w:del w:id="30" w:author="ASUW Vice President" w:date="2018-04-06T13:22:00Z"/>
                <w:rFonts w:ascii="Times New Roman" w:hAnsi="Times New Roman" w:cs="Times New Roman"/>
                <w:b/>
              </w:rPr>
            </w:pPr>
            <w:del w:id="31" w:author="ASUW Vice President" w:date="2018-04-06T13:22:00Z">
              <w:r w:rsidRPr="00A0216B" w:rsidDel="003456AE">
                <w:rPr>
                  <w:rFonts w:ascii="Times New Roman" w:hAnsi="Times New Roman" w:cs="Times New Roman"/>
                  <w:b/>
                </w:rPr>
                <w:delText>Spring Semester</w:delText>
              </w:r>
            </w:del>
          </w:p>
        </w:tc>
      </w:tr>
      <w:tr w:rsidR="007D2F5B" w:rsidRPr="00A0216B" w:rsidDel="003456AE" w:rsidTr="00E47B59">
        <w:trPr>
          <w:del w:id="32" w:author="ASUW Vice President" w:date="2018-04-06T13:22:00Z"/>
        </w:trPr>
        <w:tc>
          <w:tcPr>
            <w:tcW w:w="4675" w:type="dxa"/>
          </w:tcPr>
          <w:p w:rsidR="007D2F5B" w:rsidRPr="00A0216B" w:rsidDel="003456AE" w:rsidRDefault="007D2F5B" w:rsidP="007D2F5B">
            <w:pPr>
              <w:numPr>
                <w:ilvl w:val="0"/>
                <w:numId w:val="87"/>
              </w:numPr>
              <w:rPr>
                <w:del w:id="33" w:author="ASUW Vice President" w:date="2018-04-06T13:22:00Z"/>
                <w:rFonts w:ascii="Times New Roman" w:hAnsi="Times New Roman" w:cs="Times New Roman"/>
              </w:rPr>
            </w:pPr>
            <w:del w:id="34" w:author="ASUW Vice President" w:date="2018-04-06T13:22:00Z">
              <w:r w:rsidRPr="00A0216B" w:rsidDel="003456AE">
                <w:rPr>
                  <w:rFonts w:ascii="Times New Roman" w:hAnsi="Times New Roman" w:cs="Times New Roman"/>
                </w:rPr>
                <w:delText>August/September</w:delText>
              </w:r>
            </w:del>
          </w:p>
        </w:tc>
        <w:tc>
          <w:tcPr>
            <w:tcW w:w="4675" w:type="dxa"/>
          </w:tcPr>
          <w:p w:rsidR="007D2F5B" w:rsidRPr="00A0216B" w:rsidDel="003456AE" w:rsidRDefault="007D2F5B" w:rsidP="007D2F5B">
            <w:pPr>
              <w:numPr>
                <w:ilvl w:val="0"/>
                <w:numId w:val="87"/>
              </w:numPr>
              <w:rPr>
                <w:del w:id="35" w:author="ASUW Vice President" w:date="2018-04-06T13:22:00Z"/>
                <w:rFonts w:ascii="Times New Roman" w:hAnsi="Times New Roman" w:cs="Times New Roman"/>
              </w:rPr>
            </w:pPr>
            <w:del w:id="36" w:author="ASUW Vice President" w:date="2018-04-06T13:22:00Z">
              <w:r w:rsidRPr="00A0216B" w:rsidDel="003456AE">
                <w:rPr>
                  <w:rFonts w:ascii="Times New Roman" w:hAnsi="Times New Roman" w:cs="Times New Roman"/>
                </w:rPr>
                <w:delText>January/February</w:delText>
              </w:r>
            </w:del>
          </w:p>
        </w:tc>
      </w:tr>
      <w:tr w:rsidR="007D2F5B" w:rsidRPr="00A0216B" w:rsidDel="003456AE" w:rsidTr="00E47B59">
        <w:trPr>
          <w:del w:id="37" w:author="ASUW Vice President" w:date="2018-04-06T13:22:00Z"/>
        </w:trPr>
        <w:tc>
          <w:tcPr>
            <w:tcW w:w="4675" w:type="dxa"/>
          </w:tcPr>
          <w:p w:rsidR="007D2F5B" w:rsidRPr="00A0216B" w:rsidDel="003456AE" w:rsidRDefault="007D2F5B" w:rsidP="007D2F5B">
            <w:pPr>
              <w:numPr>
                <w:ilvl w:val="0"/>
                <w:numId w:val="87"/>
              </w:numPr>
              <w:rPr>
                <w:del w:id="38" w:author="ASUW Vice President" w:date="2018-04-06T13:22:00Z"/>
                <w:rFonts w:ascii="Times New Roman" w:hAnsi="Times New Roman" w:cs="Times New Roman"/>
              </w:rPr>
            </w:pPr>
            <w:del w:id="39" w:author="ASUW Vice President" w:date="2018-04-06T13:22:00Z">
              <w:r w:rsidRPr="00A0216B" w:rsidDel="003456AE">
                <w:rPr>
                  <w:rFonts w:ascii="Times New Roman" w:hAnsi="Times New Roman" w:cs="Times New Roman"/>
                </w:rPr>
                <w:delText>October</w:delText>
              </w:r>
            </w:del>
          </w:p>
        </w:tc>
        <w:tc>
          <w:tcPr>
            <w:tcW w:w="4675" w:type="dxa"/>
          </w:tcPr>
          <w:p w:rsidR="007D2F5B" w:rsidRPr="00A0216B" w:rsidDel="003456AE" w:rsidRDefault="007D2F5B" w:rsidP="007D2F5B">
            <w:pPr>
              <w:numPr>
                <w:ilvl w:val="0"/>
                <w:numId w:val="87"/>
              </w:numPr>
              <w:rPr>
                <w:del w:id="40" w:author="ASUW Vice President" w:date="2018-04-06T13:22:00Z"/>
                <w:rFonts w:ascii="Times New Roman" w:hAnsi="Times New Roman" w:cs="Times New Roman"/>
              </w:rPr>
            </w:pPr>
            <w:del w:id="41" w:author="ASUW Vice President" w:date="2018-04-06T13:22:00Z">
              <w:r w:rsidRPr="00A0216B" w:rsidDel="003456AE">
                <w:rPr>
                  <w:rFonts w:ascii="Times New Roman" w:hAnsi="Times New Roman" w:cs="Times New Roman"/>
                </w:rPr>
                <w:delText>March/April</w:delText>
              </w:r>
            </w:del>
          </w:p>
        </w:tc>
      </w:tr>
      <w:tr w:rsidR="007D2F5B" w:rsidRPr="00A0216B" w:rsidDel="003456AE" w:rsidTr="00E47B59">
        <w:trPr>
          <w:del w:id="42" w:author="ASUW Vice President" w:date="2018-04-06T13:22:00Z"/>
        </w:trPr>
        <w:tc>
          <w:tcPr>
            <w:tcW w:w="4675" w:type="dxa"/>
          </w:tcPr>
          <w:p w:rsidR="007D2F5B" w:rsidRPr="00A0216B" w:rsidDel="003456AE" w:rsidRDefault="007D2F5B" w:rsidP="007D2F5B">
            <w:pPr>
              <w:numPr>
                <w:ilvl w:val="0"/>
                <w:numId w:val="87"/>
              </w:numPr>
              <w:rPr>
                <w:del w:id="43" w:author="ASUW Vice President" w:date="2018-04-06T13:22:00Z"/>
                <w:rFonts w:ascii="Times New Roman" w:hAnsi="Times New Roman" w:cs="Times New Roman"/>
              </w:rPr>
            </w:pPr>
            <w:del w:id="44" w:author="ASUW Vice President" w:date="2018-04-06T13:22:00Z">
              <w:r w:rsidRPr="00A0216B" w:rsidDel="003456AE">
                <w:rPr>
                  <w:rFonts w:ascii="Times New Roman" w:hAnsi="Times New Roman" w:cs="Times New Roman"/>
                </w:rPr>
                <w:delText>November/December</w:delText>
              </w:r>
            </w:del>
          </w:p>
        </w:tc>
        <w:tc>
          <w:tcPr>
            <w:tcW w:w="4675" w:type="dxa"/>
          </w:tcPr>
          <w:p w:rsidR="007D2F5B" w:rsidRPr="00A0216B" w:rsidDel="003456AE" w:rsidRDefault="007D2F5B" w:rsidP="007D2F5B">
            <w:pPr>
              <w:numPr>
                <w:ilvl w:val="0"/>
                <w:numId w:val="87"/>
              </w:numPr>
              <w:rPr>
                <w:del w:id="45" w:author="ASUW Vice President" w:date="2018-04-06T13:22:00Z"/>
                <w:rFonts w:ascii="Times New Roman" w:hAnsi="Times New Roman" w:cs="Times New Roman"/>
              </w:rPr>
            </w:pPr>
          </w:p>
        </w:tc>
      </w:tr>
    </w:tbl>
    <w:p w:rsidR="007D2F5B" w:rsidRPr="00A0216B" w:rsidDel="003456AE" w:rsidRDefault="007D2F5B" w:rsidP="007D2F5B">
      <w:pPr>
        <w:numPr>
          <w:ilvl w:val="0"/>
          <w:numId w:val="87"/>
        </w:numPr>
        <w:spacing w:after="0" w:line="240" w:lineRule="auto"/>
        <w:rPr>
          <w:del w:id="46" w:author="ASUW Vice President" w:date="2018-04-06T13:22:00Z"/>
          <w:rFonts w:ascii="Times New Roman" w:hAnsi="Times New Roman" w:cs="Times New Roman"/>
        </w:rPr>
      </w:pPr>
    </w:p>
    <w:p w:rsidR="007D2F5B" w:rsidRPr="00A0216B" w:rsidDel="003456AE" w:rsidRDefault="007D2F5B" w:rsidP="007D2F5B">
      <w:pPr>
        <w:widowControl w:val="0"/>
        <w:numPr>
          <w:ilvl w:val="0"/>
          <w:numId w:val="87"/>
        </w:numPr>
        <w:autoSpaceDE w:val="0"/>
        <w:autoSpaceDN w:val="0"/>
        <w:spacing w:after="0" w:line="240" w:lineRule="auto"/>
        <w:rPr>
          <w:del w:id="47" w:author="ASUW Vice President" w:date="2018-04-06T13:22:00Z"/>
          <w:rFonts w:ascii="Times New Roman" w:hAnsi="Times New Roman" w:cs="Times New Roman"/>
        </w:rPr>
      </w:pPr>
      <w:del w:id="48" w:author="ASUW Vice President" w:date="2018-04-06T13:22:00Z">
        <w:r w:rsidRPr="00A0216B" w:rsidDel="003456AE">
          <w:rPr>
            <w:rFonts w:ascii="Times New Roman" w:hAnsi="Times New Roman" w:cs="Times New Roman"/>
          </w:rPr>
          <w:delText xml:space="preserve"> Senators filling a vacancy will only be required to accumulate a semester total of 4 hours for each full service period (defined above) they are in office in a given semester. The equation for determining total number of hours is:</w:delText>
        </w:r>
      </w:del>
    </w:p>
    <w:p w:rsidR="007D2F5B" w:rsidRPr="00A0216B" w:rsidDel="003456AE" w:rsidRDefault="007D2F5B" w:rsidP="007D2F5B">
      <w:pPr>
        <w:widowControl w:val="0"/>
        <w:numPr>
          <w:ilvl w:val="0"/>
          <w:numId w:val="87"/>
        </w:numPr>
        <w:autoSpaceDE w:val="0"/>
        <w:autoSpaceDN w:val="0"/>
        <w:spacing w:after="0" w:line="240" w:lineRule="auto"/>
        <w:rPr>
          <w:del w:id="49" w:author="ASUW Vice President" w:date="2018-04-06T13:22:00Z"/>
          <w:rFonts w:ascii="Times New Roman" w:hAnsi="Times New Roman" w:cs="Times New Roman"/>
        </w:rPr>
      </w:pPr>
      <w:del w:id="50" w:author="ASUW Vice President" w:date="2018-04-06T13:22:00Z">
        <w:r w:rsidRPr="00A0216B" w:rsidDel="003456AE">
          <w:rPr>
            <w:rFonts w:ascii="Times New Roman" w:hAnsi="Times New Roman" w:cs="Times New Roman"/>
          </w:rPr>
          <w:delText>4 * (# of full service periods) = total required hours for a given semester</w:delText>
        </w:r>
      </w:del>
    </w:p>
    <w:p w:rsidR="007D2F5B" w:rsidRPr="007936C0" w:rsidDel="003456AE" w:rsidRDefault="007D2F5B" w:rsidP="007D2F5B">
      <w:pPr>
        <w:pStyle w:val="NoSpacing"/>
        <w:numPr>
          <w:ilvl w:val="0"/>
          <w:numId w:val="87"/>
        </w:numPr>
        <w:rPr>
          <w:del w:id="51" w:author="ASUW Vice President" w:date="2018-04-06T13:22:00Z"/>
          <w:rFonts w:ascii="Times New Roman" w:hAnsi="Times New Roman" w:cs="Times New Roman"/>
        </w:rPr>
      </w:pPr>
      <w:del w:id="52" w:author="ASUW Vice President" w:date="2018-04-06T13:22:00Z">
        <w:r w:rsidRPr="007936C0" w:rsidDel="003456AE">
          <w:rPr>
            <w:rFonts w:ascii="Times New Roman" w:hAnsi="Times New Roman" w:cs="Times New Roman"/>
          </w:rPr>
          <w:delText>Each full month of the academic semester, Senators will be required to accumulate four (4) ser</w:delText>
        </w:r>
        <w:r w:rsidDel="003456AE">
          <w:rPr>
            <w:rFonts w:ascii="Times New Roman" w:hAnsi="Times New Roman" w:cs="Times New Roman"/>
          </w:rPr>
          <w:delText xml:space="preserve">vice hours. </w:delText>
        </w:r>
        <w:r w:rsidRPr="007936C0" w:rsidDel="003456AE">
          <w:rPr>
            <w:rFonts w:ascii="Times New Roman" w:hAnsi="Times New Roman" w:cs="Times New Roman"/>
          </w:rPr>
          <w:delText xml:space="preserve">Service hours can be accumulated through the following means: </w:delText>
        </w:r>
      </w:del>
    </w:p>
    <w:p w:rsidR="007D2F5B" w:rsidRPr="007936C0" w:rsidDel="003456AE" w:rsidRDefault="007D2F5B" w:rsidP="007D2F5B">
      <w:pPr>
        <w:pStyle w:val="NoSpacing"/>
        <w:numPr>
          <w:ilvl w:val="0"/>
          <w:numId w:val="87"/>
        </w:numPr>
        <w:rPr>
          <w:del w:id="53" w:author="ASUW Vice President" w:date="2018-04-06T13:22:00Z"/>
          <w:rFonts w:ascii="Times New Roman" w:hAnsi="Times New Roman" w:cs="Times New Roman"/>
        </w:rPr>
      </w:pPr>
      <w:del w:id="54" w:author="ASUW Vice President" w:date="2018-04-06T13:22:00Z">
        <w:r w:rsidRPr="007936C0" w:rsidDel="003456AE">
          <w:rPr>
            <w:rFonts w:ascii="Times New Roman" w:hAnsi="Times New Roman" w:cs="Times New Roman"/>
          </w:rPr>
          <w:delText xml:space="preserve">Documented office hour in the ASUW office.  </w:delText>
        </w:r>
      </w:del>
    </w:p>
    <w:p w:rsidR="007D2F5B" w:rsidRPr="007936C0" w:rsidDel="003456AE" w:rsidRDefault="007D2F5B" w:rsidP="007D2F5B">
      <w:pPr>
        <w:pStyle w:val="NoSpacing"/>
        <w:numPr>
          <w:ilvl w:val="0"/>
          <w:numId w:val="87"/>
        </w:numPr>
        <w:rPr>
          <w:del w:id="55" w:author="ASUW Vice President" w:date="2018-04-06T13:22:00Z"/>
          <w:rFonts w:ascii="Times New Roman" w:hAnsi="Times New Roman" w:cs="Times New Roman"/>
        </w:rPr>
      </w:pPr>
      <w:del w:id="56" w:author="ASUW Vice President" w:date="2018-04-06T13:22:00Z">
        <w:r w:rsidRPr="007936C0" w:rsidDel="003456AE">
          <w:rPr>
            <w:rFonts w:ascii="Times New Roman" w:hAnsi="Times New Roman" w:cs="Times New Roman"/>
          </w:rPr>
          <w:delText>Documented participation in an ASUW student outreach event.</w:delText>
        </w:r>
      </w:del>
    </w:p>
    <w:p w:rsidR="007D2F5B" w:rsidRPr="007936C0" w:rsidDel="003456AE" w:rsidRDefault="007D2F5B" w:rsidP="007D2F5B">
      <w:pPr>
        <w:pStyle w:val="NoSpacing"/>
        <w:numPr>
          <w:ilvl w:val="0"/>
          <w:numId w:val="87"/>
        </w:numPr>
        <w:rPr>
          <w:del w:id="57" w:author="ASUW Vice President" w:date="2018-04-06T13:22:00Z"/>
          <w:rFonts w:ascii="Times New Roman" w:hAnsi="Times New Roman" w:cs="Times New Roman"/>
        </w:rPr>
      </w:pPr>
      <w:del w:id="58" w:author="ASUW Vice President" w:date="2018-04-06T13:22:00Z">
        <w:r w:rsidRPr="007936C0" w:rsidDel="003456AE">
          <w:rPr>
            <w:rFonts w:ascii="Times New Roman" w:hAnsi="Times New Roman" w:cs="Times New Roman"/>
          </w:rPr>
          <w:delText>Documented attendance or participation in an ASUW funded event.</w:delText>
        </w:r>
      </w:del>
    </w:p>
    <w:p w:rsidR="007D2F5B" w:rsidDel="003456AE" w:rsidRDefault="007D2F5B" w:rsidP="007D2F5B">
      <w:pPr>
        <w:pStyle w:val="NoSpacing"/>
        <w:numPr>
          <w:ilvl w:val="0"/>
          <w:numId w:val="87"/>
        </w:numPr>
        <w:rPr>
          <w:del w:id="59" w:author="ASUW Vice President" w:date="2018-04-06T13:22:00Z"/>
          <w:rFonts w:ascii="Times New Roman" w:hAnsi="Times New Roman" w:cs="Times New Roman"/>
        </w:rPr>
      </w:pPr>
      <w:del w:id="60" w:author="ASUW Vice President" w:date="2018-04-06T13:22:00Z">
        <w:r w:rsidRPr="00C42692" w:rsidDel="003456AE">
          <w:rPr>
            <w:rFonts w:ascii="Times New Roman" w:hAnsi="Times New Roman" w:cs="Times New Roman"/>
          </w:rPr>
          <w:delText>Documented volunteering with an ASUW program.</w:delText>
        </w:r>
      </w:del>
    </w:p>
    <w:p w:rsidR="007D2F5B" w:rsidRPr="00C42692" w:rsidDel="003456AE" w:rsidRDefault="007D2F5B" w:rsidP="007D2F5B">
      <w:pPr>
        <w:pStyle w:val="NoSpacing"/>
        <w:numPr>
          <w:ilvl w:val="0"/>
          <w:numId w:val="87"/>
        </w:numPr>
        <w:rPr>
          <w:del w:id="61" w:author="ASUW Vice President" w:date="2018-04-06T13:22:00Z"/>
          <w:rFonts w:ascii="Times New Roman" w:hAnsi="Times New Roman" w:cs="Times New Roman"/>
        </w:rPr>
      </w:pPr>
      <w:del w:id="62" w:author="ASUW Vice President" w:date="2018-04-06T13:22:00Z">
        <w:r w:rsidRPr="00C42692" w:rsidDel="003456AE">
          <w:rPr>
            <w:rFonts w:ascii="Times New Roman" w:hAnsi="Times New Roman" w:cs="Times New Roman"/>
          </w:rPr>
          <w:delText>Documented outreach to RSOs that Senators are not already affiliated with by attending an RSO meeting and sharing the resources ASUW can provide to RSOs to encourage stronger ties between ASUW and RSOs.</w:delText>
        </w:r>
      </w:del>
    </w:p>
    <w:p w:rsidR="007D2F5B" w:rsidRPr="00C42692" w:rsidDel="003456AE" w:rsidRDefault="007D2F5B" w:rsidP="007D2F5B">
      <w:pPr>
        <w:pStyle w:val="NoSpacing"/>
        <w:numPr>
          <w:ilvl w:val="0"/>
          <w:numId w:val="87"/>
        </w:numPr>
        <w:rPr>
          <w:del w:id="63" w:author="ASUW Vice President" w:date="2018-04-06T13:22:00Z"/>
          <w:rFonts w:ascii="Times New Roman" w:hAnsi="Times New Roman" w:cs="Times New Roman"/>
        </w:rPr>
      </w:pPr>
      <w:del w:id="64" w:author="ASUW Vice President" w:date="2018-04-06T13:22:00Z">
        <w:r w:rsidRPr="00C42692" w:rsidDel="003456AE">
          <w:rPr>
            <w:rFonts w:ascii="Times New Roman" w:hAnsi="Times New Roman" w:cs="Times New Roman"/>
          </w:rPr>
          <w:delText xml:space="preserve">Any other form of service hour, as pre-approved in writing by the ASUW Vice President, with the subsequent approval of the ASUW Steering Committee.  </w:delText>
        </w:r>
      </w:del>
    </w:p>
    <w:p w:rsidR="007D2F5B" w:rsidRDefault="007D2F5B" w:rsidP="007D2F5B">
      <w:pPr>
        <w:pStyle w:val="NoSpacing"/>
        <w:numPr>
          <w:ilvl w:val="0"/>
          <w:numId w:val="87"/>
        </w:numPr>
        <w:rPr>
          <w:ins w:id="65" w:author="ASUW Vice President" w:date="2018-04-06T13:22:00Z"/>
          <w:rFonts w:ascii="Times New Roman" w:hAnsi="Times New Roman" w:cs="Times New Roman"/>
        </w:rPr>
      </w:pPr>
      <w:r w:rsidRPr="007936C0">
        <w:rPr>
          <w:rFonts w:ascii="Times New Roman" w:hAnsi="Times New Roman" w:cs="Times New Roman"/>
        </w:rPr>
        <w:t xml:space="preserve">ASUW Senators shall be required to attend a diversity workshop. This workshop should focus, but is not limited to, the diversity as it pertains to the University of Wyoming to increase awareness and decrease insensitivity towards underrepresented populations throughout campus. This diversity training will be developed by UMC in coordination with the ASUW Vice-President. </w:t>
      </w:r>
      <w:r>
        <w:rPr>
          <w:rFonts w:ascii="Times New Roman" w:hAnsi="Times New Roman" w:cs="Times New Roman"/>
        </w:rPr>
        <w:t>This training will count as one (1) of the aforementioned service hours for the period in which it is held.</w:t>
      </w:r>
    </w:p>
    <w:p w:rsidR="007D2F5B" w:rsidRDefault="007D2F5B" w:rsidP="007D2F5B">
      <w:pPr>
        <w:pStyle w:val="ListParagraph"/>
        <w:widowControl w:val="0"/>
        <w:numPr>
          <w:ilvl w:val="0"/>
          <w:numId w:val="87"/>
        </w:numPr>
        <w:autoSpaceDE w:val="0"/>
        <w:autoSpaceDN w:val="0"/>
        <w:spacing w:after="0" w:line="240" w:lineRule="auto"/>
        <w:rPr>
          <w:ins w:id="66" w:author="ASUW Vice President" w:date="2018-04-06T13:22:00Z"/>
          <w:rFonts w:ascii="Times New Roman" w:hAnsi="Times New Roman" w:cs="Times New Roman"/>
        </w:rPr>
      </w:pPr>
      <w:ins w:id="67" w:author="ASUW Vice President" w:date="2018-04-06T13:22:00Z">
        <w:r w:rsidRPr="00236A8D">
          <w:rPr>
            <w:rFonts w:ascii="Times New Roman" w:hAnsi="Times New Roman" w:cs="Times New Roman"/>
          </w:rPr>
          <w:t xml:space="preserve">Each academic semester, Senators will be required to accumulate a total of </w:t>
        </w:r>
      </w:ins>
      <w:r>
        <w:rPr>
          <w:rFonts w:ascii="Times New Roman" w:hAnsi="Times New Roman" w:cs="Times New Roman"/>
        </w:rPr>
        <w:t>six</w:t>
      </w:r>
      <w:ins w:id="68" w:author="ASUW Vice President" w:date="2018-04-06T13:22:00Z">
        <w:r>
          <w:rPr>
            <w:rFonts w:ascii="Times New Roman" w:hAnsi="Times New Roman" w:cs="Times New Roman"/>
          </w:rPr>
          <w:t xml:space="preserve"> (</w:t>
        </w:r>
      </w:ins>
      <w:r>
        <w:rPr>
          <w:rFonts w:ascii="Times New Roman" w:hAnsi="Times New Roman" w:cs="Times New Roman"/>
        </w:rPr>
        <w:t>6</w:t>
      </w:r>
      <w:ins w:id="69" w:author="ASUW Vice President" w:date="2018-04-06T13:22:00Z">
        <w:r>
          <w:rPr>
            <w:rFonts w:ascii="Times New Roman" w:hAnsi="Times New Roman" w:cs="Times New Roman"/>
          </w:rPr>
          <w:t>)</w:t>
        </w:r>
        <w:r w:rsidRPr="00236A8D">
          <w:rPr>
            <w:rFonts w:ascii="Times New Roman" w:hAnsi="Times New Roman" w:cs="Times New Roman"/>
          </w:rPr>
          <w:t xml:space="preserve"> service hours in the Fall Semester and </w:t>
        </w:r>
      </w:ins>
      <w:r>
        <w:rPr>
          <w:rFonts w:ascii="Times New Roman" w:hAnsi="Times New Roman" w:cs="Times New Roman"/>
        </w:rPr>
        <w:t>four</w:t>
      </w:r>
      <w:ins w:id="70" w:author="ASUW Vice President" w:date="2018-04-06T13:22:00Z">
        <w:r>
          <w:rPr>
            <w:rFonts w:ascii="Times New Roman" w:hAnsi="Times New Roman" w:cs="Times New Roman"/>
          </w:rPr>
          <w:t xml:space="preserve"> (</w:t>
        </w:r>
      </w:ins>
      <w:r>
        <w:rPr>
          <w:rFonts w:ascii="Times New Roman" w:hAnsi="Times New Roman" w:cs="Times New Roman"/>
        </w:rPr>
        <w:t>4</w:t>
      </w:r>
      <w:ins w:id="71" w:author="ASUW Vice President" w:date="2018-04-06T13:22:00Z">
        <w:r>
          <w:rPr>
            <w:rFonts w:ascii="Times New Roman" w:hAnsi="Times New Roman" w:cs="Times New Roman"/>
          </w:rPr>
          <w:t>)</w:t>
        </w:r>
        <w:r w:rsidRPr="00236A8D">
          <w:rPr>
            <w:rFonts w:ascii="Times New Roman" w:hAnsi="Times New Roman" w:cs="Times New Roman"/>
          </w:rPr>
          <w:t xml:space="preserve"> service hours in the Spring Semester.</w:t>
        </w:r>
      </w:ins>
    </w:p>
    <w:p w:rsidR="007D2F5B" w:rsidRPr="004707A5" w:rsidRDefault="007D2F5B">
      <w:pPr>
        <w:widowControl w:val="0"/>
        <w:autoSpaceDE w:val="0"/>
        <w:autoSpaceDN w:val="0"/>
        <w:spacing w:after="0" w:line="240" w:lineRule="auto"/>
        <w:ind w:left="1440"/>
        <w:rPr>
          <w:ins w:id="72" w:author="ASUW Vice President" w:date="2018-04-06T13:22:00Z"/>
          <w:rFonts w:ascii="Times New Roman" w:hAnsi="Times New Roman" w:cs="Times New Roman"/>
          <w:rPrChange w:id="73" w:author="Joel H. Defebaugh" w:date="2018-03-30T14:46:00Z">
            <w:rPr>
              <w:ins w:id="74" w:author="ASUW Vice President" w:date="2018-04-06T13:22:00Z"/>
            </w:rPr>
          </w:rPrChange>
        </w:rPr>
        <w:pPrChange w:id="75" w:author="Joel H. Defebaugh" w:date="2018-03-30T14:46:00Z">
          <w:pPr>
            <w:pStyle w:val="ListParagraph"/>
            <w:widowControl w:val="0"/>
            <w:numPr>
              <w:numId w:val="87"/>
            </w:numPr>
            <w:autoSpaceDE w:val="0"/>
            <w:autoSpaceDN w:val="0"/>
            <w:spacing w:after="0" w:line="240" w:lineRule="auto"/>
            <w:ind w:left="1800" w:hanging="360"/>
          </w:pPr>
        </w:pPrChange>
      </w:pPr>
    </w:p>
    <w:tbl>
      <w:tblPr>
        <w:tblStyle w:val="TableGrid"/>
        <w:tblW w:w="7488" w:type="dxa"/>
        <w:tblInd w:w="1800" w:type="dxa"/>
        <w:tblLook w:val="04A0" w:firstRow="1" w:lastRow="0" w:firstColumn="1" w:lastColumn="0" w:noHBand="0" w:noVBand="1"/>
      </w:tblPr>
      <w:tblGrid>
        <w:gridCol w:w="3810"/>
        <w:gridCol w:w="3678"/>
      </w:tblGrid>
      <w:tr w:rsidR="007D2F5B" w:rsidRPr="00A0216B" w:rsidTr="005960B0">
        <w:trPr>
          <w:trHeight w:val="250"/>
          <w:ins w:id="76" w:author="ASUW Vice President" w:date="2018-04-06T13:22:00Z"/>
        </w:trPr>
        <w:tc>
          <w:tcPr>
            <w:tcW w:w="3810" w:type="dxa"/>
          </w:tcPr>
          <w:p w:rsidR="007D2F5B" w:rsidRPr="00236A8D" w:rsidRDefault="007D2F5B" w:rsidP="005960B0">
            <w:pPr>
              <w:ind w:left="360"/>
              <w:rPr>
                <w:ins w:id="77" w:author="ASUW Vice President" w:date="2018-04-06T13:22:00Z"/>
                <w:rFonts w:ascii="Times New Roman" w:hAnsi="Times New Roman" w:cs="Times New Roman"/>
                <w:b/>
              </w:rPr>
            </w:pPr>
            <w:ins w:id="78" w:author="ASUW Vice President" w:date="2018-04-06T13:22:00Z">
              <w:r w:rsidRPr="00236A8D">
                <w:rPr>
                  <w:rFonts w:ascii="Times New Roman" w:hAnsi="Times New Roman" w:cs="Times New Roman"/>
                  <w:b/>
                </w:rPr>
                <w:t>Fall Semester</w:t>
              </w:r>
            </w:ins>
          </w:p>
        </w:tc>
        <w:tc>
          <w:tcPr>
            <w:tcW w:w="3678" w:type="dxa"/>
          </w:tcPr>
          <w:p w:rsidR="007D2F5B" w:rsidRPr="00236A8D" w:rsidRDefault="007D2F5B" w:rsidP="005960B0">
            <w:pPr>
              <w:ind w:left="360"/>
              <w:rPr>
                <w:ins w:id="79" w:author="ASUW Vice President" w:date="2018-04-06T13:22:00Z"/>
                <w:rFonts w:ascii="Times New Roman" w:hAnsi="Times New Roman" w:cs="Times New Roman"/>
                <w:b/>
              </w:rPr>
            </w:pPr>
            <w:ins w:id="80" w:author="ASUW Vice President" w:date="2018-04-06T13:22:00Z">
              <w:r w:rsidRPr="00236A8D">
                <w:rPr>
                  <w:rFonts w:ascii="Times New Roman" w:hAnsi="Times New Roman" w:cs="Times New Roman"/>
                  <w:b/>
                </w:rPr>
                <w:t>Spring Semester</w:t>
              </w:r>
            </w:ins>
          </w:p>
        </w:tc>
      </w:tr>
      <w:tr w:rsidR="007D2F5B" w:rsidRPr="00A0216B" w:rsidTr="005960B0">
        <w:trPr>
          <w:trHeight w:val="258"/>
          <w:ins w:id="81" w:author="ASUW Vice President" w:date="2018-04-06T13:22:00Z"/>
        </w:trPr>
        <w:tc>
          <w:tcPr>
            <w:tcW w:w="3810" w:type="dxa"/>
          </w:tcPr>
          <w:p w:rsidR="007D2F5B" w:rsidRPr="00236A8D" w:rsidRDefault="007D2F5B" w:rsidP="005960B0">
            <w:pPr>
              <w:ind w:left="360"/>
              <w:rPr>
                <w:ins w:id="82" w:author="ASUW Vice President" w:date="2018-04-06T13:22:00Z"/>
                <w:rFonts w:ascii="Times New Roman" w:hAnsi="Times New Roman" w:cs="Times New Roman"/>
              </w:rPr>
            </w:pPr>
            <w:ins w:id="83" w:author="ASUW Vice President" w:date="2018-04-06T13:22:00Z">
              <w:r w:rsidRPr="00236A8D">
                <w:rPr>
                  <w:rFonts w:ascii="Times New Roman" w:hAnsi="Times New Roman" w:cs="Times New Roman"/>
                </w:rPr>
                <w:t>August/September</w:t>
              </w:r>
            </w:ins>
          </w:p>
        </w:tc>
        <w:tc>
          <w:tcPr>
            <w:tcW w:w="3678" w:type="dxa"/>
          </w:tcPr>
          <w:p w:rsidR="007D2F5B" w:rsidRPr="00236A8D" w:rsidRDefault="007D2F5B" w:rsidP="005960B0">
            <w:pPr>
              <w:ind w:left="360"/>
              <w:rPr>
                <w:ins w:id="84" w:author="ASUW Vice President" w:date="2018-04-06T13:22:00Z"/>
                <w:rFonts w:ascii="Times New Roman" w:hAnsi="Times New Roman" w:cs="Times New Roman"/>
              </w:rPr>
            </w:pPr>
            <w:ins w:id="85" w:author="ASUW Vice President" w:date="2018-04-06T13:22:00Z">
              <w:r w:rsidRPr="00236A8D">
                <w:rPr>
                  <w:rFonts w:ascii="Times New Roman" w:hAnsi="Times New Roman" w:cs="Times New Roman"/>
                </w:rPr>
                <w:t>January/February</w:t>
              </w:r>
            </w:ins>
          </w:p>
        </w:tc>
      </w:tr>
      <w:tr w:rsidR="007D2F5B" w:rsidRPr="00A0216B" w:rsidTr="005960B0">
        <w:trPr>
          <w:trHeight w:val="250"/>
          <w:ins w:id="86" w:author="ASUW Vice President" w:date="2018-04-06T13:22:00Z"/>
        </w:trPr>
        <w:tc>
          <w:tcPr>
            <w:tcW w:w="3810" w:type="dxa"/>
          </w:tcPr>
          <w:p w:rsidR="007D2F5B" w:rsidRPr="00236A8D" w:rsidRDefault="007D2F5B" w:rsidP="005960B0">
            <w:pPr>
              <w:ind w:left="360"/>
              <w:rPr>
                <w:ins w:id="87" w:author="ASUW Vice President" w:date="2018-04-06T13:22:00Z"/>
                <w:rFonts w:ascii="Times New Roman" w:hAnsi="Times New Roman" w:cs="Times New Roman"/>
              </w:rPr>
            </w:pPr>
            <w:ins w:id="88" w:author="ASUW Vice President" w:date="2018-04-06T13:22:00Z">
              <w:r w:rsidRPr="00236A8D">
                <w:rPr>
                  <w:rFonts w:ascii="Times New Roman" w:hAnsi="Times New Roman" w:cs="Times New Roman"/>
                </w:rPr>
                <w:t>October</w:t>
              </w:r>
            </w:ins>
          </w:p>
        </w:tc>
        <w:tc>
          <w:tcPr>
            <w:tcW w:w="3678" w:type="dxa"/>
          </w:tcPr>
          <w:p w:rsidR="007D2F5B" w:rsidRPr="00236A8D" w:rsidRDefault="007D2F5B" w:rsidP="005960B0">
            <w:pPr>
              <w:ind w:left="360"/>
              <w:rPr>
                <w:ins w:id="89" w:author="ASUW Vice President" w:date="2018-04-06T13:22:00Z"/>
                <w:rFonts w:ascii="Times New Roman" w:hAnsi="Times New Roman" w:cs="Times New Roman"/>
              </w:rPr>
            </w:pPr>
            <w:ins w:id="90" w:author="ASUW Vice President" w:date="2018-04-06T13:22:00Z">
              <w:r w:rsidRPr="00236A8D">
                <w:rPr>
                  <w:rFonts w:ascii="Times New Roman" w:hAnsi="Times New Roman" w:cs="Times New Roman"/>
                </w:rPr>
                <w:t>March/April</w:t>
              </w:r>
            </w:ins>
          </w:p>
        </w:tc>
      </w:tr>
      <w:tr w:rsidR="007D2F5B" w:rsidRPr="00A0216B" w:rsidTr="005960B0">
        <w:trPr>
          <w:trHeight w:val="250"/>
          <w:ins w:id="91" w:author="ASUW Vice President" w:date="2018-04-06T13:22:00Z"/>
        </w:trPr>
        <w:tc>
          <w:tcPr>
            <w:tcW w:w="3810" w:type="dxa"/>
          </w:tcPr>
          <w:p w:rsidR="007D2F5B" w:rsidRPr="00236A8D" w:rsidRDefault="007D2F5B" w:rsidP="005960B0">
            <w:pPr>
              <w:ind w:left="360"/>
              <w:rPr>
                <w:ins w:id="92" w:author="ASUW Vice President" w:date="2018-04-06T13:22:00Z"/>
                <w:rFonts w:ascii="Times New Roman" w:hAnsi="Times New Roman" w:cs="Times New Roman"/>
              </w:rPr>
            </w:pPr>
            <w:ins w:id="93" w:author="ASUW Vice President" w:date="2018-04-06T13:22:00Z">
              <w:r w:rsidRPr="00236A8D">
                <w:rPr>
                  <w:rFonts w:ascii="Times New Roman" w:hAnsi="Times New Roman" w:cs="Times New Roman"/>
                </w:rPr>
                <w:t>November/December</w:t>
              </w:r>
            </w:ins>
          </w:p>
        </w:tc>
        <w:tc>
          <w:tcPr>
            <w:tcW w:w="3678" w:type="dxa"/>
          </w:tcPr>
          <w:p w:rsidR="007D2F5B" w:rsidRPr="00236A8D" w:rsidRDefault="007D2F5B" w:rsidP="005960B0">
            <w:pPr>
              <w:ind w:left="360"/>
              <w:rPr>
                <w:ins w:id="94" w:author="ASUW Vice President" w:date="2018-04-06T13:22:00Z"/>
                <w:rFonts w:ascii="Times New Roman" w:hAnsi="Times New Roman" w:cs="Times New Roman"/>
              </w:rPr>
            </w:pPr>
          </w:p>
        </w:tc>
      </w:tr>
    </w:tbl>
    <w:p w:rsidR="007D2F5B" w:rsidRPr="00AD3CBA" w:rsidRDefault="007D2F5B">
      <w:pPr>
        <w:pStyle w:val="NoSpacing"/>
        <w:numPr>
          <w:ilvl w:val="0"/>
          <w:numId w:val="87"/>
        </w:numPr>
        <w:rPr>
          <w:ins w:id="95" w:author="ASUW Vice President" w:date="2018-04-06T13:22:00Z"/>
          <w:rFonts w:ascii="Times New Roman" w:hAnsi="Times New Roman" w:cs="Times New Roman"/>
        </w:rPr>
        <w:pPrChange w:id="96" w:author="Joel H. Defebaugh" w:date="2018-03-30T14:48:00Z">
          <w:pPr>
            <w:pStyle w:val="NoSpacing"/>
            <w:numPr>
              <w:numId w:val="126"/>
            </w:numPr>
            <w:ind w:left="1800" w:hanging="360"/>
          </w:pPr>
        </w:pPrChange>
      </w:pPr>
      <w:ins w:id="97" w:author="ASUW Vice President" w:date="2018-04-06T13:22:00Z">
        <w:r w:rsidRPr="004707A5">
          <w:rPr>
            <w:rFonts w:ascii="Times New Roman" w:hAnsi="Times New Roman" w:cs="Times New Roman"/>
            <w:rPrChange w:id="98" w:author="Joel H. Defebaugh" w:date="2018-03-30T14:46:00Z">
              <w:rPr/>
            </w:rPrChange>
          </w:rPr>
          <w:t xml:space="preserve"> </w:t>
        </w:r>
        <w:r w:rsidRPr="00AD3CBA">
          <w:rPr>
            <w:rFonts w:ascii="Times New Roman" w:hAnsi="Times New Roman" w:cs="Times New Roman"/>
          </w:rPr>
          <w:t xml:space="preserve">Service hours can be accumulated through the following means: </w:t>
        </w:r>
      </w:ins>
    </w:p>
    <w:p w:rsidR="007D2F5B" w:rsidRPr="007936C0" w:rsidRDefault="007D2F5B">
      <w:pPr>
        <w:pStyle w:val="NoSpacing"/>
        <w:numPr>
          <w:ilvl w:val="1"/>
          <w:numId w:val="126"/>
        </w:numPr>
        <w:rPr>
          <w:ins w:id="99" w:author="ASUW Vice President" w:date="2018-04-06T13:22:00Z"/>
          <w:rFonts w:ascii="Times New Roman" w:hAnsi="Times New Roman" w:cs="Times New Roman"/>
        </w:rPr>
        <w:pPrChange w:id="100" w:author="Joel H. Defebaugh" w:date="2018-03-30T14:50:00Z">
          <w:pPr>
            <w:pStyle w:val="NoSpacing"/>
            <w:numPr>
              <w:ilvl w:val="2"/>
              <w:numId w:val="126"/>
            </w:numPr>
            <w:ind w:left="3240" w:hanging="180"/>
          </w:pPr>
        </w:pPrChange>
      </w:pPr>
      <w:ins w:id="101" w:author="ASUW Vice President" w:date="2018-04-06T13:22:00Z">
        <w:r w:rsidRPr="007936C0">
          <w:rPr>
            <w:rFonts w:ascii="Times New Roman" w:hAnsi="Times New Roman" w:cs="Times New Roman"/>
          </w:rPr>
          <w:t xml:space="preserve">Documented office hour in the ASUW office.  </w:t>
        </w:r>
      </w:ins>
    </w:p>
    <w:p w:rsidR="007D2F5B" w:rsidRPr="007936C0" w:rsidRDefault="007D2F5B">
      <w:pPr>
        <w:pStyle w:val="NoSpacing"/>
        <w:numPr>
          <w:ilvl w:val="1"/>
          <w:numId w:val="126"/>
        </w:numPr>
        <w:rPr>
          <w:ins w:id="102" w:author="ASUW Vice President" w:date="2018-04-06T13:22:00Z"/>
          <w:rFonts w:ascii="Times New Roman" w:hAnsi="Times New Roman" w:cs="Times New Roman"/>
        </w:rPr>
        <w:pPrChange w:id="103" w:author="Joel H. Defebaugh" w:date="2018-03-30T14:50:00Z">
          <w:pPr>
            <w:pStyle w:val="NoSpacing"/>
            <w:numPr>
              <w:ilvl w:val="2"/>
              <w:numId w:val="126"/>
            </w:numPr>
            <w:ind w:left="3240" w:hanging="180"/>
          </w:pPr>
        </w:pPrChange>
      </w:pPr>
      <w:ins w:id="104" w:author="ASUW Vice President" w:date="2018-04-06T13:22:00Z">
        <w:r w:rsidRPr="007936C0">
          <w:rPr>
            <w:rFonts w:ascii="Times New Roman" w:hAnsi="Times New Roman" w:cs="Times New Roman"/>
          </w:rPr>
          <w:t>Documented participation in an ASUW student outreach event.</w:t>
        </w:r>
      </w:ins>
    </w:p>
    <w:p w:rsidR="007D2F5B" w:rsidRPr="007936C0" w:rsidRDefault="007D2F5B">
      <w:pPr>
        <w:pStyle w:val="NoSpacing"/>
        <w:numPr>
          <w:ilvl w:val="1"/>
          <w:numId w:val="126"/>
        </w:numPr>
        <w:rPr>
          <w:ins w:id="105" w:author="ASUW Vice President" w:date="2018-04-06T13:22:00Z"/>
          <w:rFonts w:ascii="Times New Roman" w:hAnsi="Times New Roman" w:cs="Times New Roman"/>
        </w:rPr>
        <w:pPrChange w:id="106" w:author="Joel H. Defebaugh" w:date="2018-03-30T14:50:00Z">
          <w:pPr>
            <w:pStyle w:val="NoSpacing"/>
            <w:numPr>
              <w:ilvl w:val="2"/>
              <w:numId w:val="126"/>
            </w:numPr>
            <w:ind w:left="3240" w:hanging="180"/>
          </w:pPr>
        </w:pPrChange>
      </w:pPr>
      <w:ins w:id="107" w:author="ASUW Vice President" w:date="2018-04-06T13:22:00Z">
        <w:r w:rsidRPr="007936C0">
          <w:rPr>
            <w:rFonts w:ascii="Times New Roman" w:hAnsi="Times New Roman" w:cs="Times New Roman"/>
          </w:rPr>
          <w:t>Documented attendance or participation in an ASUW funded event.</w:t>
        </w:r>
      </w:ins>
    </w:p>
    <w:p w:rsidR="007D2F5B" w:rsidRDefault="007D2F5B">
      <w:pPr>
        <w:pStyle w:val="NoSpacing"/>
        <w:numPr>
          <w:ilvl w:val="1"/>
          <w:numId w:val="126"/>
        </w:numPr>
        <w:rPr>
          <w:ins w:id="108" w:author="ASUW Vice President" w:date="2018-04-06T13:22:00Z"/>
          <w:rFonts w:ascii="Times New Roman" w:hAnsi="Times New Roman" w:cs="Times New Roman"/>
        </w:rPr>
        <w:pPrChange w:id="109" w:author="Joel H. Defebaugh" w:date="2018-03-30T14:50:00Z">
          <w:pPr>
            <w:pStyle w:val="NoSpacing"/>
            <w:numPr>
              <w:ilvl w:val="2"/>
              <w:numId w:val="126"/>
            </w:numPr>
            <w:ind w:left="3240" w:hanging="180"/>
          </w:pPr>
        </w:pPrChange>
      </w:pPr>
      <w:ins w:id="110" w:author="ASUW Vice President" w:date="2018-04-06T13:22:00Z">
        <w:r w:rsidRPr="00C42692">
          <w:rPr>
            <w:rFonts w:ascii="Times New Roman" w:hAnsi="Times New Roman" w:cs="Times New Roman"/>
          </w:rPr>
          <w:t>Documented volunteering with an ASUW program.</w:t>
        </w:r>
      </w:ins>
    </w:p>
    <w:p w:rsidR="007D2F5B" w:rsidRPr="00C42692" w:rsidRDefault="007D2F5B">
      <w:pPr>
        <w:pStyle w:val="NoSpacing"/>
        <w:numPr>
          <w:ilvl w:val="1"/>
          <w:numId w:val="126"/>
        </w:numPr>
        <w:rPr>
          <w:ins w:id="111" w:author="ASUW Vice President" w:date="2018-04-06T13:22:00Z"/>
          <w:rFonts w:ascii="Times New Roman" w:hAnsi="Times New Roman" w:cs="Times New Roman"/>
        </w:rPr>
        <w:pPrChange w:id="112" w:author="Joel H. Defebaugh" w:date="2018-03-30T14:50:00Z">
          <w:pPr>
            <w:pStyle w:val="NoSpacing"/>
            <w:numPr>
              <w:ilvl w:val="2"/>
              <w:numId w:val="126"/>
            </w:numPr>
            <w:ind w:left="3240" w:hanging="180"/>
          </w:pPr>
        </w:pPrChange>
      </w:pPr>
      <w:ins w:id="113" w:author="ASUW Vice President" w:date="2018-04-06T13:22:00Z">
        <w:r w:rsidRPr="00C42692">
          <w:rPr>
            <w:rFonts w:ascii="Times New Roman" w:hAnsi="Times New Roman" w:cs="Times New Roman"/>
          </w:rPr>
          <w:t>Documented outreach to RSOs that Senators are not already affiliated with by attending an RSO meeting and sharing the resources ASUW can provide to RSOs to encourage stronger ties between ASUW and RSOs.</w:t>
        </w:r>
      </w:ins>
    </w:p>
    <w:p w:rsidR="007D2F5B" w:rsidRDefault="007D2F5B">
      <w:pPr>
        <w:pStyle w:val="NoSpacing"/>
        <w:numPr>
          <w:ilvl w:val="0"/>
          <w:numId w:val="87"/>
        </w:numPr>
        <w:rPr>
          <w:ins w:id="114" w:author="ASUW Vice President" w:date="2018-04-06T13:22:00Z"/>
          <w:rFonts w:ascii="Times New Roman" w:hAnsi="Times New Roman" w:cs="Times New Roman"/>
        </w:rPr>
        <w:pPrChange w:id="115" w:author="Joel H. Defebaugh" w:date="2018-03-30T14:50:00Z">
          <w:pPr>
            <w:pStyle w:val="ListParagraph"/>
            <w:widowControl w:val="0"/>
            <w:numPr>
              <w:numId w:val="87"/>
            </w:numPr>
            <w:autoSpaceDE w:val="0"/>
            <w:autoSpaceDN w:val="0"/>
            <w:spacing w:after="0" w:line="240" w:lineRule="auto"/>
            <w:ind w:left="1800" w:hanging="360"/>
          </w:pPr>
        </w:pPrChange>
      </w:pPr>
      <w:ins w:id="116" w:author="ASUW Vice President" w:date="2018-04-06T13:22:00Z">
        <w:r w:rsidRPr="00C42692">
          <w:rPr>
            <w:rFonts w:ascii="Times New Roman" w:hAnsi="Times New Roman" w:cs="Times New Roman"/>
          </w:rPr>
          <w:t xml:space="preserve">Any other form of service hour, as pre-approved in writing by the ASUW Vice President, with the subsequent approval of the ASUW Steering Committee.  </w:t>
        </w:r>
      </w:ins>
    </w:p>
    <w:p w:rsidR="007D2F5B" w:rsidRPr="00AC6D14" w:rsidRDefault="007D2F5B" w:rsidP="007D2F5B">
      <w:pPr>
        <w:pStyle w:val="NoSpacing"/>
        <w:numPr>
          <w:ilvl w:val="0"/>
          <w:numId w:val="87"/>
        </w:numPr>
        <w:rPr>
          <w:rFonts w:ascii="Times New Roman" w:hAnsi="Times New Roman" w:cs="Times New Roman"/>
        </w:rPr>
      </w:pPr>
      <w:ins w:id="117" w:author="ASUW Vice President" w:date="2018-04-06T13:22:00Z">
        <w:r w:rsidRPr="004707A5">
          <w:rPr>
            <w:rFonts w:ascii="Times New Roman" w:hAnsi="Times New Roman" w:cs="Times New Roman"/>
            <w:rPrChange w:id="118" w:author="Joel H. Defebaugh" w:date="2018-03-30T14:49:00Z">
              <w:rPr/>
            </w:rPrChange>
          </w:rPr>
          <w:t>Appropriate documentation and documentation methods of service hours will be set and managed by the ASUW Vice President, with the subsequent approval of the ASUW Steering Committee.</w:t>
        </w:r>
      </w:ins>
    </w:p>
    <w:p w:rsidR="007D2F5B" w:rsidRPr="007936C0" w:rsidDel="003456AE" w:rsidRDefault="007D2F5B" w:rsidP="007D2F5B">
      <w:pPr>
        <w:pStyle w:val="NoSpacing"/>
        <w:numPr>
          <w:ilvl w:val="0"/>
          <w:numId w:val="113"/>
        </w:numPr>
        <w:rPr>
          <w:del w:id="119" w:author="ASUW Vice President" w:date="2018-04-06T13:23:00Z"/>
          <w:rFonts w:ascii="Times New Roman" w:hAnsi="Times New Roman" w:cs="Times New Roman"/>
        </w:rPr>
      </w:pPr>
      <w:del w:id="120" w:author="ASUW Vice President" w:date="2018-04-06T13:23:00Z">
        <w:r w:rsidRPr="007936C0" w:rsidDel="003456AE">
          <w:rPr>
            <w:rFonts w:ascii="Times New Roman" w:hAnsi="Times New Roman" w:cs="Times New Roman"/>
          </w:rPr>
          <w:delText xml:space="preserve">Appropriate documentation and documentation methods of service hours will be set and managed by the ASUW Vice President, with the subsequent approval of the ASUW Steering Committee. </w:delText>
        </w:r>
      </w:del>
    </w:p>
    <w:p w:rsidR="007D2F5B" w:rsidRPr="007936C0" w:rsidDel="003456AE" w:rsidRDefault="007D2F5B" w:rsidP="007D2F5B">
      <w:pPr>
        <w:pStyle w:val="NoSpacing"/>
        <w:numPr>
          <w:ilvl w:val="0"/>
          <w:numId w:val="113"/>
        </w:numPr>
        <w:rPr>
          <w:del w:id="121" w:author="ASUW Vice President" w:date="2018-04-06T13:23:00Z"/>
          <w:rFonts w:ascii="Times New Roman" w:hAnsi="Times New Roman" w:cs="Times New Roman"/>
        </w:rPr>
      </w:pPr>
      <w:del w:id="122" w:author="ASUW Vice President" w:date="2018-04-06T13:23:00Z">
        <w:r w:rsidRPr="007936C0" w:rsidDel="003456AE">
          <w:rPr>
            <w:rFonts w:ascii="Times New Roman" w:hAnsi="Times New Roman" w:cs="Times New Roman"/>
          </w:rPr>
          <w:delText xml:space="preserve">The decisions of the Vice President regarding exceptions to the listed service hours can be verbally appealed to the ASUW Steering Committee at the next regular Steering Committee meeting. </w:delText>
        </w:r>
      </w:del>
    </w:p>
    <w:p w:rsidR="007D2F5B" w:rsidRPr="007936C0" w:rsidDel="003456AE" w:rsidRDefault="007D2F5B" w:rsidP="007D2F5B">
      <w:pPr>
        <w:pStyle w:val="NoSpacing"/>
        <w:numPr>
          <w:ilvl w:val="0"/>
          <w:numId w:val="113"/>
        </w:numPr>
        <w:rPr>
          <w:del w:id="123" w:author="ASUW Vice President" w:date="2018-04-06T13:23:00Z"/>
          <w:rFonts w:ascii="Times New Roman" w:hAnsi="Times New Roman" w:cs="Times New Roman"/>
        </w:rPr>
      </w:pPr>
      <w:del w:id="124" w:author="ASUW Vice President" w:date="2018-04-06T13:23:00Z">
        <w:r w:rsidRPr="007936C0" w:rsidDel="003456AE">
          <w:rPr>
            <w:rFonts w:ascii="Times New Roman" w:hAnsi="Times New Roman" w:cs="Times New Roman"/>
          </w:rPr>
          <w:delText>Senators shall attend a minimum of two (2) RSO events funded by ASUW per semester, and complete a review to be submitted to the ASUW RSO Funding Board for each event.</w:delText>
        </w:r>
      </w:del>
    </w:p>
    <w:p w:rsidR="007D2F5B" w:rsidRPr="007936C0" w:rsidDel="003456AE" w:rsidRDefault="007D2F5B" w:rsidP="007D2F5B">
      <w:pPr>
        <w:pStyle w:val="NoSpacing"/>
        <w:numPr>
          <w:ilvl w:val="0"/>
          <w:numId w:val="113"/>
        </w:numPr>
        <w:rPr>
          <w:del w:id="125" w:author="ASUW Vice President" w:date="2018-04-06T13:23:00Z"/>
          <w:rFonts w:ascii="Times New Roman" w:hAnsi="Times New Roman" w:cs="Times New Roman"/>
        </w:rPr>
      </w:pPr>
      <w:del w:id="126" w:author="ASUW Vice President" w:date="2018-04-06T13:23:00Z">
        <w:r w:rsidRPr="007936C0" w:rsidDel="003456AE">
          <w:rPr>
            <w:rFonts w:ascii="Times New Roman" w:hAnsi="Times New Roman" w:cs="Times New Roman"/>
          </w:rPr>
          <w:delText xml:space="preserve">Senators shall attend one (1) meeting of the Freshman Senate per semester. Failure to attend one (1) Freshman Senate meeting per semester will count towards recorded absences. </w:delText>
        </w:r>
      </w:del>
    </w:p>
    <w:p w:rsidR="007D2F5B" w:rsidRPr="007936C0" w:rsidRDefault="007D2F5B" w:rsidP="007D2F5B">
      <w:pPr>
        <w:pStyle w:val="NoSpacing"/>
        <w:numPr>
          <w:ilvl w:val="0"/>
          <w:numId w:val="113"/>
        </w:numPr>
        <w:rPr>
          <w:ins w:id="127" w:author="ASUW Vice President" w:date="2018-04-06T13:24:00Z"/>
          <w:rFonts w:ascii="Times New Roman" w:hAnsi="Times New Roman" w:cs="Times New Roman"/>
        </w:rPr>
      </w:pPr>
      <w:ins w:id="128" w:author="ASUW Vice President" w:date="2018-04-06T13:24:00Z">
        <w:r>
          <w:rPr>
            <w:rFonts w:ascii="Times New Roman" w:hAnsi="Times New Roman" w:cs="Times New Roman"/>
          </w:rPr>
          <w:t>Senators must maintain good academic status in the College or School to which they were elected to represent.</w:t>
        </w:r>
      </w:ins>
    </w:p>
    <w:p w:rsidR="007D2F5B" w:rsidRPr="007936C0" w:rsidDel="003456AE" w:rsidRDefault="007D2F5B" w:rsidP="007D2F5B">
      <w:pPr>
        <w:pStyle w:val="NoSpacing"/>
        <w:numPr>
          <w:ilvl w:val="0"/>
          <w:numId w:val="113"/>
        </w:numPr>
        <w:rPr>
          <w:del w:id="129" w:author="ASUW Vice President" w:date="2018-04-06T13:24:00Z"/>
          <w:rFonts w:ascii="Times New Roman" w:hAnsi="Times New Roman" w:cs="Times New Roman"/>
        </w:rPr>
      </w:pPr>
      <w:del w:id="130" w:author="ASUW Vice President" w:date="2018-04-06T13:24:00Z">
        <w:r w:rsidRPr="007936C0" w:rsidDel="003456AE">
          <w:rPr>
            <w:rFonts w:ascii="Times New Roman" w:hAnsi="Times New Roman" w:cs="Times New Roman"/>
          </w:rPr>
          <w:delText>Senators shall maintain a cumulative GPA of at least 2.0 for the duration of their service.</w:delText>
        </w:r>
      </w:del>
    </w:p>
    <w:p w:rsidR="007D2F5B" w:rsidRPr="007936C0" w:rsidRDefault="007D2F5B" w:rsidP="007D2F5B">
      <w:pPr>
        <w:pStyle w:val="NoSpacing"/>
        <w:numPr>
          <w:ilvl w:val="0"/>
          <w:numId w:val="113"/>
        </w:numPr>
        <w:rPr>
          <w:rFonts w:ascii="Times New Roman" w:hAnsi="Times New Roman" w:cs="Times New Roman"/>
        </w:rPr>
      </w:pPr>
      <w:r w:rsidRPr="007936C0">
        <w:rPr>
          <w:rFonts w:ascii="Times New Roman" w:hAnsi="Times New Roman" w:cs="Times New Roman"/>
        </w:rPr>
        <w:t>Senators shall pay the ASUW Student fee.</w:t>
      </w:r>
    </w:p>
    <w:p w:rsidR="007D2F5B" w:rsidRDefault="007D2F5B" w:rsidP="007D2F5B">
      <w:pPr>
        <w:pStyle w:val="NoSpacing"/>
        <w:numPr>
          <w:ilvl w:val="0"/>
          <w:numId w:val="113"/>
        </w:numPr>
        <w:rPr>
          <w:ins w:id="131" w:author="ASUW Vice President" w:date="2018-04-06T13:24:00Z"/>
          <w:rFonts w:ascii="Times New Roman" w:hAnsi="Times New Roman" w:cs="Times New Roman"/>
        </w:rPr>
      </w:pPr>
      <w:r w:rsidRPr="007936C0">
        <w:rPr>
          <w:rFonts w:ascii="Times New Roman" w:hAnsi="Times New Roman" w:cs="Times New Roman"/>
        </w:rPr>
        <w:t xml:space="preserve">Senators must maintain </w:t>
      </w:r>
      <w:r>
        <w:rPr>
          <w:rFonts w:ascii="Times New Roman" w:hAnsi="Times New Roman" w:cs="Times New Roman"/>
        </w:rPr>
        <w:t xml:space="preserve">student enrollment at the University of Wyoming </w:t>
      </w:r>
      <w:r w:rsidRPr="007936C0">
        <w:rPr>
          <w:rFonts w:ascii="Times New Roman" w:hAnsi="Times New Roman" w:cs="Times New Roman"/>
        </w:rPr>
        <w:t>for the duration of their service.</w:t>
      </w:r>
    </w:p>
    <w:p w:rsidR="007D2F5B" w:rsidRPr="007936C0" w:rsidRDefault="007D2F5B" w:rsidP="003456AE">
      <w:pPr>
        <w:pStyle w:val="NoSpacing"/>
        <w:ind w:left="1800"/>
        <w:rPr>
          <w:rFonts w:ascii="Times New Roman" w:hAnsi="Times New Roman" w:cs="Times New Roman"/>
        </w:rPr>
      </w:pPr>
    </w:p>
    <w:p w:rsidR="007D2F5B" w:rsidRDefault="007D2F5B">
      <w:pPr>
        <w:pStyle w:val="NoSpacing"/>
        <w:rPr>
          <w:ins w:id="132" w:author="ASUW Vice President" w:date="2018-04-06T13:24:00Z"/>
          <w:rFonts w:ascii="Times New Roman" w:hAnsi="Times New Roman" w:cs="Times New Roman"/>
        </w:rPr>
        <w:pPrChange w:id="133" w:author="ASUW Vice President" w:date="2018-03-07T17:06:00Z">
          <w:pPr>
            <w:pStyle w:val="NoSpacing"/>
            <w:numPr>
              <w:numId w:val="113"/>
            </w:numPr>
            <w:ind w:left="1800" w:hanging="360"/>
          </w:pPr>
        </w:pPrChange>
      </w:pPr>
      <w:ins w:id="134" w:author="ASUW Vice President" w:date="2018-04-06T13:24:00Z">
        <w:r>
          <w:rPr>
            <w:rFonts w:ascii="Times New Roman" w:hAnsi="Times New Roman" w:cs="Times New Roman"/>
            <w:u w:val="single"/>
          </w:rPr>
          <w:t>Section 6.</w:t>
        </w:r>
        <w:r>
          <w:rPr>
            <w:rFonts w:ascii="Times New Roman" w:hAnsi="Times New Roman" w:cs="Times New Roman"/>
          </w:rPr>
          <w:tab/>
          <w:t xml:space="preserve">ASUW Senator Qualifications for Senatorial Scholarship </w:t>
        </w:r>
      </w:ins>
    </w:p>
    <w:p w:rsidR="007D2F5B" w:rsidRDefault="007D2F5B">
      <w:pPr>
        <w:pStyle w:val="NoSpacing"/>
        <w:rPr>
          <w:ins w:id="135" w:author="ASUW Vice President" w:date="2018-04-06T13:24:00Z"/>
          <w:rFonts w:ascii="Times New Roman" w:hAnsi="Times New Roman" w:cs="Times New Roman"/>
        </w:rPr>
        <w:pPrChange w:id="136" w:author="ASUW Vice President" w:date="2018-03-07T17:06:00Z">
          <w:pPr>
            <w:pStyle w:val="NoSpacing"/>
            <w:numPr>
              <w:numId w:val="113"/>
            </w:numPr>
            <w:ind w:left="1800" w:hanging="360"/>
          </w:pPr>
        </w:pPrChange>
      </w:pPr>
    </w:p>
    <w:p w:rsidR="007D2F5B" w:rsidRDefault="007D2F5B">
      <w:pPr>
        <w:pStyle w:val="NoSpacing"/>
        <w:ind w:left="1440"/>
        <w:rPr>
          <w:ins w:id="137" w:author="ASUW Vice President" w:date="2018-04-06T13:24:00Z"/>
          <w:rFonts w:ascii="Times New Roman" w:hAnsi="Times New Roman" w:cs="Times New Roman"/>
        </w:rPr>
        <w:pPrChange w:id="138" w:author="ASUW Vice President" w:date="2018-03-07T17:21:00Z">
          <w:pPr>
            <w:pStyle w:val="NoSpacing"/>
          </w:pPr>
        </w:pPrChange>
      </w:pPr>
      <w:ins w:id="139" w:author="ASUW Vice President" w:date="2018-04-06T13:24:00Z">
        <w:r>
          <w:rPr>
            <w:rFonts w:ascii="Times New Roman" w:hAnsi="Times New Roman" w:cs="Times New Roman"/>
          </w:rPr>
          <w:t>Scholarship allotments shall be set and outlined to the senate by the steering committee within the first month of the fall semester. In order to obtain the senatorial scholarship, senators must complete the following standardized requirements:</w:t>
        </w:r>
      </w:ins>
    </w:p>
    <w:p w:rsidR="007D2F5B" w:rsidRPr="00A0216B" w:rsidRDefault="007D2F5B">
      <w:pPr>
        <w:widowControl w:val="0"/>
        <w:autoSpaceDE w:val="0"/>
        <w:autoSpaceDN w:val="0"/>
        <w:spacing w:after="0" w:line="240" w:lineRule="auto"/>
        <w:rPr>
          <w:ins w:id="140" w:author="ASUW Vice President" w:date="2018-04-06T13:24:00Z"/>
          <w:rFonts w:ascii="Times New Roman" w:hAnsi="Times New Roman" w:cs="Times New Roman"/>
        </w:rPr>
        <w:pPrChange w:id="141" w:author="ASUW Vice President" w:date="2018-03-07T17:18:00Z">
          <w:pPr>
            <w:widowControl w:val="0"/>
            <w:autoSpaceDE w:val="0"/>
            <w:autoSpaceDN w:val="0"/>
            <w:spacing w:after="0" w:line="240" w:lineRule="auto"/>
            <w:ind w:left="3132"/>
          </w:pPr>
        </w:pPrChange>
      </w:pPr>
    </w:p>
    <w:p w:rsidR="007D2F5B" w:rsidRPr="00AD3CBA" w:rsidRDefault="007D2F5B">
      <w:pPr>
        <w:pStyle w:val="ListParagraph"/>
        <w:widowControl w:val="0"/>
        <w:numPr>
          <w:ilvl w:val="0"/>
          <w:numId w:val="11"/>
        </w:numPr>
        <w:autoSpaceDE w:val="0"/>
        <w:autoSpaceDN w:val="0"/>
        <w:spacing w:after="0" w:line="240" w:lineRule="auto"/>
        <w:rPr>
          <w:ins w:id="142" w:author="ASUW Vice President" w:date="2018-04-06T13:24:00Z"/>
          <w:rFonts w:ascii="Times New Roman" w:hAnsi="Times New Roman" w:cs="Times New Roman"/>
          <w:rPrChange w:id="143" w:author="ASUW Vice President" w:date="2018-03-07T17:15:00Z">
            <w:rPr>
              <w:ins w:id="144" w:author="ASUW Vice President" w:date="2018-04-06T13:24:00Z"/>
            </w:rPr>
          </w:rPrChange>
        </w:rPr>
        <w:pPrChange w:id="145" w:author="Joel H. Defebaugh" w:date="2018-03-30T14:48:00Z">
          <w:pPr>
            <w:widowControl w:val="0"/>
            <w:numPr>
              <w:numId w:val="87"/>
            </w:numPr>
            <w:autoSpaceDE w:val="0"/>
            <w:autoSpaceDN w:val="0"/>
            <w:spacing w:after="0" w:line="240" w:lineRule="auto"/>
            <w:ind w:left="1800" w:hanging="360"/>
          </w:pPr>
        </w:pPrChange>
      </w:pPr>
      <w:ins w:id="146" w:author="ASUW Vice President" w:date="2018-04-06T13:24:00Z">
        <w:r w:rsidRPr="00AD3CBA">
          <w:rPr>
            <w:rFonts w:ascii="Times New Roman" w:hAnsi="Times New Roman" w:cs="Times New Roman"/>
            <w:rPrChange w:id="147" w:author="ASUW Vice President" w:date="2018-03-07T17:15:00Z">
              <w:rPr/>
            </w:rPrChange>
          </w:rPr>
          <w:lastRenderedPageBreak/>
          <w:t>Each academic semester, Senators will be required to accumulate a total of 12 service hours in the Fall Semester and 8 service hours in the Spring Semester</w:t>
        </w:r>
      </w:ins>
      <w:r>
        <w:rPr>
          <w:rFonts w:ascii="Times New Roman" w:hAnsi="Times New Roman" w:cs="Times New Roman"/>
        </w:rPr>
        <w:t xml:space="preserve">, including the </w:t>
      </w:r>
      <w:ins w:id="148" w:author="ASUW Vice President" w:date="2018-04-06T13:24:00Z">
        <w:r w:rsidRPr="00AD3CBA">
          <w:rPr>
            <w:rFonts w:ascii="Times New Roman" w:hAnsi="Times New Roman" w:cs="Times New Roman"/>
            <w:rPrChange w:id="149" w:author="ASUW Vice President" w:date="2018-03-07T17:15:00Z">
              <w:rPr/>
            </w:rPrChange>
          </w:rPr>
          <w:t xml:space="preserve">. </w:t>
        </w:r>
      </w:ins>
    </w:p>
    <w:p w:rsidR="007D2F5B" w:rsidRPr="00101FAD" w:rsidRDefault="007D2F5B">
      <w:pPr>
        <w:pStyle w:val="ListParagraph"/>
        <w:widowControl w:val="0"/>
        <w:numPr>
          <w:ilvl w:val="1"/>
          <w:numId w:val="87"/>
        </w:numPr>
        <w:autoSpaceDE w:val="0"/>
        <w:autoSpaceDN w:val="0"/>
        <w:spacing w:after="0" w:line="240" w:lineRule="auto"/>
        <w:rPr>
          <w:ins w:id="150" w:author="ASUW Vice President" w:date="2018-04-06T13:24:00Z"/>
          <w:rFonts w:ascii="Times New Roman" w:hAnsi="Times New Roman" w:cs="Times New Roman"/>
        </w:rPr>
        <w:pPrChange w:id="151" w:author="ASUW Vice President" w:date="2018-03-07T17:15:00Z">
          <w:pPr>
            <w:widowControl w:val="0"/>
            <w:numPr>
              <w:ilvl w:val="1"/>
              <w:numId w:val="122"/>
            </w:numPr>
            <w:autoSpaceDE w:val="0"/>
            <w:autoSpaceDN w:val="0"/>
            <w:spacing w:after="0" w:line="240" w:lineRule="auto"/>
            <w:ind w:left="2520" w:hanging="360"/>
          </w:pPr>
        </w:pPrChange>
      </w:pPr>
      <w:ins w:id="152" w:author="ASUW Vice President" w:date="2018-04-06T13:24:00Z">
        <w:r w:rsidRPr="00AD3CBA">
          <w:rPr>
            <w:rFonts w:ascii="Times New Roman" w:hAnsi="Times New Roman" w:cs="Times New Roman"/>
            <w:rPrChange w:id="153" w:author="ASUW Vice President" w:date="2018-03-07T17:15:00Z">
              <w:rPr/>
            </w:rPrChange>
          </w:rPr>
          <w:t>Senators will be required to accumulate a minimum of 2</w:t>
        </w:r>
      </w:ins>
      <w:r>
        <w:rPr>
          <w:rFonts w:ascii="Times New Roman" w:hAnsi="Times New Roman" w:cs="Times New Roman"/>
        </w:rPr>
        <w:t xml:space="preserve"> additional</w:t>
      </w:r>
      <w:ins w:id="154" w:author="ASUW Vice President" w:date="2018-04-06T13:24:00Z">
        <w:r w:rsidRPr="00AD3CBA">
          <w:rPr>
            <w:rFonts w:ascii="Times New Roman" w:hAnsi="Times New Roman" w:cs="Times New Roman"/>
            <w:rPrChange w:id="155" w:author="ASUW Vice President" w:date="2018-03-07T17:15:00Z">
              <w:rPr/>
            </w:rPrChange>
          </w:rPr>
          <w:t xml:space="preserve"> service hours within each period of time (“service period”)</w:t>
        </w:r>
        <w:r w:rsidRPr="00101FAD">
          <w:rPr>
            <w:rFonts w:ascii="Times New Roman" w:hAnsi="Times New Roman" w:cs="Times New Roman"/>
          </w:rPr>
          <w:t xml:space="preserve"> defined in the following table:</w:t>
        </w:r>
      </w:ins>
    </w:p>
    <w:p w:rsidR="007D2F5B" w:rsidDel="000715BF" w:rsidRDefault="007D2F5B">
      <w:pPr>
        <w:widowControl w:val="0"/>
        <w:autoSpaceDE w:val="0"/>
        <w:autoSpaceDN w:val="0"/>
        <w:spacing w:after="0" w:line="240" w:lineRule="auto"/>
        <w:rPr>
          <w:ins w:id="156" w:author="ASUW Vice President" w:date="2018-04-06T13:24:00Z"/>
          <w:del w:id="157" w:author="Joel H. Defebaugh" w:date="2018-03-30T14:35:00Z"/>
          <w:rFonts w:ascii="Times New Roman" w:hAnsi="Times New Roman" w:cs="Times New Roman"/>
        </w:rPr>
        <w:pPrChange w:id="158" w:author="ASUW Vice President" w:date="2018-03-07T17:23:00Z">
          <w:pPr>
            <w:widowControl w:val="0"/>
            <w:numPr>
              <w:ilvl w:val="1"/>
              <w:numId w:val="122"/>
            </w:numPr>
            <w:autoSpaceDE w:val="0"/>
            <w:autoSpaceDN w:val="0"/>
            <w:spacing w:after="0" w:line="240" w:lineRule="auto"/>
            <w:ind w:left="2520" w:hanging="360"/>
          </w:pPr>
        </w:pPrChange>
      </w:pPr>
    </w:p>
    <w:p w:rsidR="007D2F5B" w:rsidDel="000715BF" w:rsidRDefault="007D2F5B">
      <w:pPr>
        <w:widowControl w:val="0"/>
        <w:autoSpaceDE w:val="0"/>
        <w:autoSpaceDN w:val="0"/>
        <w:spacing w:after="0" w:line="240" w:lineRule="auto"/>
        <w:rPr>
          <w:ins w:id="159" w:author="ASUW Vice President" w:date="2018-04-06T13:24:00Z"/>
          <w:del w:id="160" w:author="Joel H. Defebaugh" w:date="2018-03-30T14:35:00Z"/>
          <w:rFonts w:ascii="Times New Roman" w:hAnsi="Times New Roman" w:cs="Times New Roman"/>
        </w:rPr>
        <w:pPrChange w:id="161" w:author="ASUW Vice President" w:date="2018-03-07T17:23:00Z">
          <w:pPr>
            <w:widowControl w:val="0"/>
            <w:numPr>
              <w:ilvl w:val="1"/>
              <w:numId w:val="122"/>
            </w:numPr>
            <w:autoSpaceDE w:val="0"/>
            <w:autoSpaceDN w:val="0"/>
            <w:spacing w:after="0" w:line="240" w:lineRule="auto"/>
            <w:ind w:left="2520" w:hanging="360"/>
          </w:pPr>
        </w:pPrChange>
      </w:pPr>
    </w:p>
    <w:p w:rsidR="007D2F5B" w:rsidDel="000715BF" w:rsidRDefault="007D2F5B">
      <w:pPr>
        <w:widowControl w:val="0"/>
        <w:autoSpaceDE w:val="0"/>
        <w:autoSpaceDN w:val="0"/>
        <w:spacing w:after="0" w:line="240" w:lineRule="auto"/>
        <w:rPr>
          <w:ins w:id="162" w:author="ASUW Vice President" w:date="2018-04-06T13:24:00Z"/>
          <w:del w:id="163" w:author="Joel H. Defebaugh" w:date="2018-03-30T14:35:00Z"/>
          <w:rFonts w:ascii="Times New Roman" w:hAnsi="Times New Roman" w:cs="Times New Roman"/>
        </w:rPr>
        <w:pPrChange w:id="164" w:author="ASUW Vice President" w:date="2018-03-07T17:23:00Z">
          <w:pPr>
            <w:widowControl w:val="0"/>
            <w:numPr>
              <w:ilvl w:val="1"/>
              <w:numId w:val="122"/>
            </w:numPr>
            <w:autoSpaceDE w:val="0"/>
            <w:autoSpaceDN w:val="0"/>
            <w:spacing w:after="0" w:line="240" w:lineRule="auto"/>
            <w:ind w:left="2520" w:hanging="360"/>
          </w:pPr>
        </w:pPrChange>
      </w:pPr>
    </w:p>
    <w:p w:rsidR="007D2F5B" w:rsidRPr="00101FAD" w:rsidDel="000715BF" w:rsidRDefault="007D2F5B">
      <w:pPr>
        <w:widowControl w:val="0"/>
        <w:autoSpaceDE w:val="0"/>
        <w:autoSpaceDN w:val="0"/>
        <w:spacing w:after="0" w:line="240" w:lineRule="auto"/>
        <w:rPr>
          <w:ins w:id="165" w:author="ASUW Vice President" w:date="2018-04-06T13:24:00Z"/>
          <w:del w:id="166" w:author="Joel H. Defebaugh" w:date="2018-03-30T14:36:00Z"/>
          <w:rFonts w:ascii="Times New Roman" w:hAnsi="Times New Roman" w:cs="Times New Roman"/>
          <w:rPrChange w:id="167" w:author="ASUW Vice President" w:date="2018-03-07T17:23:00Z">
            <w:rPr>
              <w:ins w:id="168" w:author="ASUW Vice President" w:date="2018-04-06T13:24:00Z"/>
              <w:del w:id="169" w:author="Joel H. Defebaugh" w:date="2018-03-30T14:36:00Z"/>
            </w:rPr>
          </w:rPrChange>
        </w:rPr>
        <w:pPrChange w:id="170" w:author="ASUW Vice President" w:date="2018-03-07T17:23:00Z">
          <w:pPr>
            <w:widowControl w:val="0"/>
            <w:numPr>
              <w:ilvl w:val="1"/>
              <w:numId w:val="122"/>
            </w:numPr>
            <w:autoSpaceDE w:val="0"/>
            <w:autoSpaceDN w:val="0"/>
            <w:spacing w:after="0" w:line="240" w:lineRule="auto"/>
            <w:ind w:left="2520" w:hanging="360"/>
          </w:pPr>
        </w:pPrChange>
      </w:pPr>
    </w:p>
    <w:p w:rsidR="007D2F5B" w:rsidRPr="00A0216B" w:rsidRDefault="007D2F5B">
      <w:pPr>
        <w:spacing w:after="0" w:line="240" w:lineRule="auto"/>
        <w:rPr>
          <w:ins w:id="171" w:author="ASUW Vice President" w:date="2018-04-06T13:24:00Z"/>
          <w:rFonts w:ascii="Times New Roman" w:hAnsi="Times New Roman" w:cs="Times New Roman"/>
          <w:b/>
        </w:rPr>
        <w:pPrChange w:id="172" w:author="Joel H. Defebaugh" w:date="2018-03-30T14:36:00Z">
          <w:pPr>
            <w:spacing w:after="0" w:line="240" w:lineRule="auto"/>
            <w:jc w:val="center"/>
          </w:pPr>
        </w:pPrChange>
      </w:pPr>
    </w:p>
    <w:p w:rsidR="007D2F5B" w:rsidRPr="00AD3CBA" w:rsidDel="00307969" w:rsidRDefault="007D2F5B">
      <w:pPr>
        <w:spacing w:after="0" w:line="240" w:lineRule="auto"/>
        <w:ind w:left="1980"/>
        <w:jc w:val="center"/>
        <w:rPr>
          <w:ins w:id="173" w:author="ASUW Vice President" w:date="2018-04-06T13:24:00Z"/>
          <w:rFonts w:ascii="Times New Roman" w:hAnsi="Times New Roman" w:cs="Times New Roman"/>
          <w:b/>
          <w:rPrChange w:id="174" w:author="ASUW Vice President" w:date="2018-03-07T17:14:00Z">
            <w:rPr>
              <w:ins w:id="175" w:author="ASUW Vice President" w:date="2018-04-06T13:24:00Z"/>
            </w:rPr>
          </w:rPrChange>
        </w:rPr>
        <w:pPrChange w:id="176" w:author="ASUW Vice President" w:date="2018-03-07T17:14:00Z">
          <w:pPr>
            <w:spacing w:after="0" w:line="240" w:lineRule="auto"/>
            <w:ind w:left="720" w:firstLine="720"/>
            <w:jc w:val="center"/>
          </w:pPr>
        </w:pPrChange>
      </w:pPr>
      <w:ins w:id="177" w:author="ASUW Vice President" w:date="2018-04-06T13:24:00Z">
        <w:r w:rsidRPr="00AD3CBA">
          <w:rPr>
            <w:rFonts w:ascii="Times New Roman" w:hAnsi="Times New Roman" w:cs="Times New Roman"/>
            <w:b/>
            <w:rPrChange w:id="178" w:author="ASUW Vice President" w:date="2018-03-07T17:14:00Z">
              <w:rPr/>
            </w:rPrChange>
          </w:rPr>
          <w:t xml:space="preserve">Service Periods </w:t>
        </w:r>
      </w:ins>
    </w:p>
    <w:tbl>
      <w:tblPr>
        <w:tblStyle w:val="TableGrid"/>
        <w:tblW w:w="7668" w:type="dxa"/>
        <w:tblInd w:w="1800" w:type="dxa"/>
        <w:tblLook w:val="04A0" w:firstRow="1" w:lastRow="0" w:firstColumn="1" w:lastColumn="0" w:noHBand="0" w:noVBand="1"/>
      </w:tblPr>
      <w:tblGrid>
        <w:gridCol w:w="3902"/>
        <w:gridCol w:w="3766"/>
      </w:tblGrid>
      <w:tr w:rsidR="007D2F5B" w:rsidRPr="00A0216B" w:rsidTr="005960B0">
        <w:trPr>
          <w:trHeight w:val="243"/>
          <w:ins w:id="179" w:author="ASUW Vice President" w:date="2018-04-06T13:24:00Z"/>
        </w:trPr>
        <w:tc>
          <w:tcPr>
            <w:tcW w:w="3902" w:type="dxa"/>
          </w:tcPr>
          <w:p w:rsidR="007D2F5B" w:rsidRPr="00AD3CBA" w:rsidRDefault="007D2F5B">
            <w:pPr>
              <w:ind w:left="360"/>
              <w:rPr>
                <w:ins w:id="180" w:author="ASUW Vice President" w:date="2018-04-06T13:24:00Z"/>
                <w:rFonts w:ascii="Times New Roman" w:hAnsi="Times New Roman" w:cs="Times New Roman"/>
                <w:b/>
                <w:rPrChange w:id="181" w:author="ASUW Vice President" w:date="2018-03-07T17:14:00Z">
                  <w:rPr>
                    <w:ins w:id="182" w:author="ASUW Vice President" w:date="2018-04-06T13:24:00Z"/>
                  </w:rPr>
                </w:rPrChange>
              </w:rPr>
              <w:pPrChange w:id="183" w:author="ASUW Vice President" w:date="2018-03-07T17:14:00Z">
                <w:pPr/>
              </w:pPrChange>
            </w:pPr>
            <w:ins w:id="184" w:author="ASUW Vice President" w:date="2018-04-06T13:24:00Z">
              <w:r w:rsidRPr="00AD3CBA">
                <w:rPr>
                  <w:rFonts w:ascii="Times New Roman" w:hAnsi="Times New Roman" w:cs="Times New Roman"/>
                  <w:b/>
                  <w:rPrChange w:id="185" w:author="ASUW Vice President" w:date="2018-03-07T17:14:00Z">
                    <w:rPr/>
                  </w:rPrChange>
                </w:rPr>
                <w:t>Fall Semester</w:t>
              </w:r>
            </w:ins>
          </w:p>
        </w:tc>
        <w:tc>
          <w:tcPr>
            <w:tcW w:w="3766" w:type="dxa"/>
          </w:tcPr>
          <w:p w:rsidR="007D2F5B" w:rsidRPr="00AD3CBA" w:rsidRDefault="007D2F5B">
            <w:pPr>
              <w:ind w:left="360"/>
              <w:rPr>
                <w:ins w:id="186" w:author="ASUW Vice President" w:date="2018-04-06T13:24:00Z"/>
                <w:rFonts w:ascii="Times New Roman" w:hAnsi="Times New Roman" w:cs="Times New Roman"/>
                <w:b/>
                <w:rPrChange w:id="187" w:author="ASUW Vice President" w:date="2018-03-07T17:14:00Z">
                  <w:rPr>
                    <w:ins w:id="188" w:author="ASUW Vice President" w:date="2018-04-06T13:24:00Z"/>
                  </w:rPr>
                </w:rPrChange>
              </w:rPr>
              <w:pPrChange w:id="189" w:author="ASUW Vice President" w:date="2018-03-07T17:14:00Z">
                <w:pPr/>
              </w:pPrChange>
            </w:pPr>
            <w:ins w:id="190" w:author="ASUW Vice President" w:date="2018-04-06T13:24:00Z">
              <w:r w:rsidRPr="00AD3CBA">
                <w:rPr>
                  <w:rFonts w:ascii="Times New Roman" w:hAnsi="Times New Roman" w:cs="Times New Roman"/>
                  <w:b/>
                  <w:rPrChange w:id="191" w:author="ASUW Vice President" w:date="2018-03-07T17:14:00Z">
                    <w:rPr/>
                  </w:rPrChange>
                </w:rPr>
                <w:t>Spring Semester</w:t>
              </w:r>
            </w:ins>
          </w:p>
        </w:tc>
      </w:tr>
      <w:tr w:rsidR="007D2F5B" w:rsidRPr="00A0216B" w:rsidTr="005960B0">
        <w:trPr>
          <w:trHeight w:val="267"/>
          <w:ins w:id="192" w:author="ASUW Vice President" w:date="2018-04-06T13:24:00Z"/>
        </w:trPr>
        <w:tc>
          <w:tcPr>
            <w:tcW w:w="3902" w:type="dxa"/>
          </w:tcPr>
          <w:p w:rsidR="007D2F5B" w:rsidRPr="00AD3CBA" w:rsidRDefault="007D2F5B">
            <w:pPr>
              <w:ind w:left="360"/>
              <w:rPr>
                <w:ins w:id="193" w:author="ASUW Vice President" w:date="2018-04-06T13:24:00Z"/>
                <w:rFonts w:ascii="Times New Roman" w:hAnsi="Times New Roman" w:cs="Times New Roman"/>
                <w:rPrChange w:id="194" w:author="ASUW Vice President" w:date="2018-03-07T17:14:00Z">
                  <w:rPr>
                    <w:ins w:id="195" w:author="ASUW Vice President" w:date="2018-04-06T13:24:00Z"/>
                  </w:rPr>
                </w:rPrChange>
              </w:rPr>
              <w:pPrChange w:id="196" w:author="ASUW Vice President" w:date="2018-03-07T17:14:00Z">
                <w:pPr/>
              </w:pPrChange>
            </w:pPr>
            <w:ins w:id="197" w:author="ASUW Vice President" w:date="2018-04-06T13:24:00Z">
              <w:r w:rsidRPr="00AD3CBA">
                <w:rPr>
                  <w:rFonts w:ascii="Times New Roman" w:hAnsi="Times New Roman" w:cs="Times New Roman"/>
                  <w:rPrChange w:id="198" w:author="ASUW Vice President" w:date="2018-03-07T17:14:00Z">
                    <w:rPr/>
                  </w:rPrChange>
                </w:rPr>
                <w:t>August/September</w:t>
              </w:r>
            </w:ins>
          </w:p>
        </w:tc>
        <w:tc>
          <w:tcPr>
            <w:tcW w:w="3766" w:type="dxa"/>
          </w:tcPr>
          <w:p w:rsidR="007D2F5B" w:rsidRPr="00AD3CBA" w:rsidRDefault="007D2F5B">
            <w:pPr>
              <w:ind w:left="360"/>
              <w:rPr>
                <w:ins w:id="199" w:author="ASUW Vice President" w:date="2018-04-06T13:24:00Z"/>
                <w:rFonts w:ascii="Times New Roman" w:hAnsi="Times New Roman" w:cs="Times New Roman"/>
                <w:rPrChange w:id="200" w:author="ASUW Vice President" w:date="2018-03-07T17:14:00Z">
                  <w:rPr>
                    <w:ins w:id="201" w:author="ASUW Vice President" w:date="2018-04-06T13:24:00Z"/>
                  </w:rPr>
                </w:rPrChange>
              </w:rPr>
              <w:pPrChange w:id="202" w:author="ASUW Vice President" w:date="2018-03-07T17:14:00Z">
                <w:pPr/>
              </w:pPrChange>
            </w:pPr>
            <w:ins w:id="203" w:author="ASUW Vice President" w:date="2018-04-06T13:24:00Z">
              <w:r w:rsidRPr="00AD3CBA">
                <w:rPr>
                  <w:rFonts w:ascii="Times New Roman" w:hAnsi="Times New Roman" w:cs="Times New Roman"/>
                  <w:rPrChange w:id="204" w:author="ASUW Vice President" w:date="2018-03-07T17:14:00Z">
                    <w:rPr/>
                  </w:rPrChange>
                </w:rPr>
                <w:t>January/February</w:t>
              </w:r>
            </w:ins>
          </w:p>
        </w:tc>
      </w:tr>
      <w:tr w:rsidR="007D2F5B" w:rsidRPr="00A0216B" w:rsidTr="005960B0">
        <w:trPr>
          <w:trHeight w:val="243"/>
          <w:ins w:id="205" w:author="ASUW Vice President" w:date="2018-04-06T13:24:00Z"/>
        </w:trPr>
        <w:tc>
          <w:tcPr>
            <w:tcW w:w="3902" w:type="dxa"/>
          </w:tcPr>
          <w:p w:rsidR="007D2F5B" w:rsidRPr="00AD3CBA" w:rsidRDefault="007D2F5B">
            <w:pPr>
              <w:ind w:left="360"/>
              <w:rPr>
                <w:ins w:id="206" w:author="ASUW Vice President" w:date="2018-04-06T13:24:00Z"/>
                <w:rFonts w:ascii="Times New Roman" w:hAnsi="Times New Roman" w:cs="Times New Roman"/>
                <w:rPrChange w:id="207" w:author="ASUW Vice President" w:date="2018-03-07T17:14:00Z">
                  <w:rPr>
                    <w:ins w:id="208" w:author="ASUW Vice President" w:date="2018-04-06T13:24:00Z"/>
                  </w:rPr>
                </w:rPrChange>
              </w:rPr>
              <w:pPrChange w:id="209" w:author="ASUW Vice President" w:date="2018-03-07T17:14:00Z">
                <w:pPr/>
              </w:pPrChange>
            </w:pPr>
            <w:ins w:id="210" w:author="ASUW Vice President" w:date="2018-04-06T13:24:00Z">
              <w:r w:rsidRPr="00AD3CBA">
                <w:rPr>
                  <w:rFonts w:ascii="Times New Roman" w:hAnsi="Times New Roman" w:cs="Times New Roman"/>
                  <w:rPrChange w:id="211" w:author="ASUW Vice President" w:date="2018-03-07T17:14:00Z">
                    <w:rPr/>
                  </w:rPrChange>
                </w:rPr>
                <w:t>October</w:t>
              </w:r>
            </w:ins>
          </w:p>
        </w:tc>
        <w:tc>
          <w:tcPr>
            <w:tcW w:w="3766" w:type="dxa"/>
          </w:tcPr>
          <w:p w:rsidR="007D2F5B" w:rsidRPr="00AD3CBA" w:rsidRDefault="007D2F5B">
            <w:pPr>
              <w:ind w:left="360"/>
              <w:rPr>
                <w:ins w:id="212" w:author="ASUW Vice President" w:date="2018-04-06T13:24:00Z"/>
                <w:rFonts w:ascii="Times New Roman" w:hAnsi="Times New Roman" w:cs="Times New Roman"/>
                <w:rPrChange w:id="213" w:author="ASUW Vice President" w:date="2018-03-07T17:14:00Z">
                  <w:rPr>
                    <w:ins w:id="214" w:author="ASUW Vice President" w:date="2018-04-06T13:24:00Z"/>
                  </w:rPr>
                </w:rPrChange>
              </w:rPr>
              <w:pPrChange w:id="215" w:author="ASUW Vice President" w:date="2018-03-07T17:14:00Z">
                <w:pPr/>
              </w:pPrChange>
            </w:pPr>
            <w:ins w:id="216" w:author="ASUW Vice President" w:date="2018-04-06T13:24:00Z">
              <w:r w:rsidRPr="00AD3CBA">
                <w:rPr>
                  <w:rFonts w:ascii="Times New Roman" w:hAnsi="Times New Roman" w:cs="Times New Roman"/>
                  <w:rPrChange w:id="217" w:author="ASUW Vice President" w:date="2018-03-07T17:14:00Z">
                    <w:rPr/>
                  </w:rPrChange>
                </w:rPr>
                <w:t>March/April</w:t>
              </w:r>
            </w:ins>
          </w:p>
        </w:tc>
      </w:tr>
      <w:tr w:rsidR="007D2F5B" w:rsidRPr="00A0216B" w:rsidTr="005960B0">
        <w:trPr>
          <w:trHeight w:val="57"/>
          <w:ins w:id="218" w:author="ASUW Vice President" w:date="2018-04-06T13:24:00Z"/>
        </w:trPr>
        <w:tc>
          <w:tcPr>
            <w:tcW w:w="3902" w:type="dxa"/>
          </w:tcPr>
          <w:p w:rsidR="007D2F5B" w:rsidRPr="00AD3CBA" w:rsidRDefault="007D2F5B">
            <w:pPr>
              <w:ind w:left="360"/>
              <w:rPr>
                <w:ins w:id="219" w:author="ASUW Vice President" w:date="2018-04-06T13:24:00Z"/>
                <w:rFonts w:ascii="Times New Roman" w:hAnsi="Times New Roman" w:cs="Times New Roman"/>
                <w:rPrChange w:id="220" w:author="ASUW Vice President" w:date="2018-03-07T17:14:00Z">
                  <w:rPr>
                    <w:ins w:id="221" w:author="ASUW Vice President" w:date="2018-04-06T13:24:00Z"/>
                  </w:rPr>
                </w:rPrChange>
              </w:rPr>
              <w:pPrChange w:id="222" w:author="ASUW Vice President" w:date="2018-03-07T17:14:00Z">
                <w:pPr/>
              </w:pPrChange>
            </w:pPr>
            <w:ins w:id="223" w:author="ASUW Vice President" w:date="2018-04-06T13:24:00Z">
              <w:r w:rsidRPr="00AD3CBA">
                <w:rPr>
                  <w:rFonts w:ascii="Times New Roman" w:hAnsi="Times New Roman" w:cs="Times New Roman"/>
                  <w:rPrChange w:id="224" w:author="ASUW Vice President" w:date="2018-03-07T17:14:00Z">
                    <w:rPr/>
                  </w:rPrChange>
                </w:rPr>
                <w:t>November/December</w:t>
              </w:r>
            </w:ins>
          </w:p>
        </w:tc>
        <w:tc>
          <w:tcPr>
            <w:tcW w:w="3766" w:type="dxa"/>
          </w:tcPr>
          <w:p w:rsidR="007D2F5B" w:rsidRPr="00AD3CBA" w:rsidRDefault="007D2F5B">
            <w:pPr>
              <w:ind w:left="360"/>
              <w:rPr>
                <w:ins w:id="225" w:author="ASUW Vice President" w:date="2018-04-06T13:24:00Z"/>
                <w:rFonts w:ascii="Times New Roman" w:hAnsi="Times New Roman" w:cs="Times New Roman"/>
                <w:rPrChange w:id="226" w:author="ASUW Vice President" w:date="2018-03-07T17:14:00Z">
                  <w:rPr>
                    <w:ins w:id="227" w:author="ASUW Vice President" w:date="2018-04-06T13:24:00Z"/>
                  </w:rPr>
                </w:rPrChange>
              </w:rPr>
              <w:pPrChange w:id="228" w:author="ASUW Vice President" w:date="2018-03-07T17:14:00Z">
                <w:pPr/>
              </w:pPrChange>
            </w:pPr>
          </w:p>
        </w:tc>
      </w:tr>
    </w:tbl>
    <w:p w:rsidR="007D2F5B" w:rsidRPr="00A0216B" w:rsidRDefault="007D2F5B" w:rsidP="003456AE">
      <w:pPr>
        <w:spacing w:after="0" w:line="240" w:lineRule="auto"/>
        <w:ind w:left="2520"/>
        <w:rPr>
          <w:ins w:id="229" w:author="ASUW Vice President" w:date="2018-04-06T13:24:00Z"/>
          <w:rFonts w:ascii="Times New Roman" w:hAnsi="Times New Roman" w:cs="Times New Roman"/>
        </w:rPr>
      </w:pPr>
    </w:p>
    <w:p w:rsidR="007D2F5B" w:rsidRPr="00AD3CBA" w:rsidRDefault="007D2F5B">
      <w:pPr>
        <w:pStyle w:val="ListParagraph"/>
        <w:widowControl w:val="0"/>
        <w:numPr>
          <w:ilvl w:val="1"/>
          <w:numId w:val="87"/>
        </w:numPr>
        <w:autoSpaceDE w:val="0"/>
        <w:autoSpaceDN w:val="0"/>
        <w:spacing w:after="0" w:line="240" w:lineRule="auto"/>
        <w:rPr>
          <w:ins w:id="230" w:author="ASUW Vice President" w:date="2018-04-06T13:24:00Z"/>
          <w:rFonts w:ascii="Times New Roman" w:hAnsi="Times New Roman" w:cs="Times New Roman"/>
          <w:rPrChange w:id="231" w:author="ASUW Vice President" w:date="2018-03-07T17:15:00Z">
            <w:rPr>
              <w:ins w:id="232" w:author="ASUW Vice President" w:date="2018-04-06T13:24:00Z"/>
            </w:rPr>
          </w:rPrChange>
        </w:rPr>
        <w:pPrChange w:id="233" w:author="ASUW Vice President" w:date="2018-03-07T17:15:00Z">
          <w:pPr>
            <w:widowControl w:val="0"/>
            <w:numPr>
              <w:ilvl w:val="1"/>
              <w:numId w:val="122"/>
            </w:numPr>
            <w:autoSpaceDE w:val="0"/>
            <w:autoSpaceDN w:val="0"/>
            <w:spacing w:after="0" w:line="240" w:lineRule="auto"/>
            <w:ind w:left="2520" w:hanging="360"/>
          </w:pPr>
        </w:pPrChange>
      </w:pPr>
      <w:ins w:id="234" w:author="ASUW Vice President" w:date="2018-04-06T13:24:00Z">
        <w:r w:rsidRPr="00AD3CBA">
          <w:rPr>
            <w:rFonts w:ascii="Times New Roman" w:hAnsi="Times New Roman" w:cs="Times New Roman"/>
            <w:rPrChange w:id="235" w:author="ASUW Vice President" w:date="2018-03-07T17:15:00Z">
              <w:rPr/>
            </w:rPrChange>
          </w:rPr>
          <w:t>Senators filling a vacancy will only be required to accumulate a semester total of 4 hours for each full service period (defined above) they are in office in a given semester. The equation for determining total number of hours is:</w:t>
        </w:r>
      </w:ins>
    </w:p>
    <w:p w:rsidR="007D2F5B" w:rsidRPr="00AD3CBA" w:rsidRDefault="007D2F5B">
      <w:pPr>
        <w:pStyle w:val="ListParagraph"/>
        <w:widowControl w:val="0"/>
        <w:numPr>
          <w:ilvl w:val="2"/>
          <w:numId w:val="87"/>
        </w:numPr>
        <w:autoSpaceDE w:val="0"/>
        <w:autoSpaceDN w:val="0"/>
        <w:spacing w:after="0" w:line="240" w:lineRule="auto"/>
        <w:rPr>
          <w:ins w:id="236" w:author="ASUW Vice President" w:date="2018-04-06T13:24:00Z"/>
          <w:rFonts w:ascii="Times New Roman" w:hAnsi="Times New Roman" w:cs="Times New Roman"/>
          <w:rPrChange w:id="237" w:author="ASUW Vice President" w:date="2018-03-07T17:16:00Z">
            <w:rPr>
              <w:ins w:id="238" w:author="ASUW Vice President" w:date="2018-04-06T13:24:00Z"/>
            </w:rPr>
          </w:rPrChange>
        </w:rPr>
        <w:pPrChange w:id="239" w:author="ASUW Vice President" w:date="2018-03-07T17:16:00Z">
          <w:pPr>
            <w:widowControl w:val="0"/>
            <w:numPr>
              <w:ilvl w:val="2"/>
              <w:numId w:val="122"/>
            </w:numPr>
            <w:autoSpaceDE w:val="0"/>
            <w:autoSpaceDN w:val="0"/>
            <w:spacing w:after="0" w:line="240" w:lineRule="auto"/>
            <w:ind w:left="3240" w:hanging="180"/>
          </w:pPr>
        </w:pPrChange>
      </w:pPr>
      <w:ins w:id="240" w:author="ASUW Vice President" w:date="2018-04-06T13:24:00Z">
        <w:r w:rsidRPr="00AD3CBA">
          <w:rPr>
            <w:rFonts w:ascii="Times New Roman" w:hAnsi="Times New Roman" w:cs="Times New Roman"/>
            <w:rPrChange w:id="241" w:author="ASUW Vice President" w:date="2018-03-07T17:16:00Z">
              <w:rPr/>
            </w:rPrChange>
          </w:rPr>
          <w:t>4 * (# of full service periods) = total required hours for a given semester</w:t>
        </w:r>
      </w:ins>
    </w:p>
    <w:p w:rsidR="007D2F5B" w:rsidRPr="00AD3CBA" w:rsidRDefault="007D2F5B" w:rsidP="007D2F5B">
      <w:pPr>
        <w:pStyle w:val="NoSpacing"/>
        <w:numPr>
          <w:ilvl w:val="0"/>
          <w:numId w:val="11"/>
        </w:numPr>
        <w:rPr>
          <w:ins w:id="242" w:author="ASUW Vice President" w:date="2018-04-06T13:24:00Z"/>
          <w:rFonts w:ascii="Times New Roman" w:hAnsi="Times New Roman" w:cs="Times New Roman"/>
        </w:rPr>
      </w:pPr>
      <w:ins w:id="243" w:author="ASUW Vice President" w:date="2018-04-06T13:24:00Z">
        <w:r w:rsidRPr="00101FAD">
          <w:rPr>
            <w:rFonts w:ascii="Times New Roman" w:hAnsi="Times New Roman" w:cs="Times New Roman"/>
          </w:rPr>
          <w:t xml:space="preserve">Each service period of the academic semester, Senators will be required to accumulate four </w:t>
        </w:r>
        <w:r w:rsidRPr="00AD3CBA">
          <w:rPr>
            <w:rFonts w:ascii="Times New Roman" w:hAnsi="Times New Roman" w:cs="Times New Roman"/>
          </w:rPr>
          <w:t xml:space="preserve">(4) service hours. Service hours can be accumulated through the following means: </w:t>
        </w:r>
      </w:ins>
    </w:p>
    <w:p w:rsidR="007D2F5B" w:rsidRPr="007936C0" w:rsidRDefault="007D2F5B">
      <w:pPr>
        <w:pStyle w:val="NoSpacing"/>
        <w:numPr>
          <w:ilvl w:val="0"/>
          <w:numId w:val="132"/>
        </w:numPr>
        <w:rPr>
          <w:ins w:id="244" w:author="ASUW Vice President" w:date="2018-04-06T13:24:00Z"/>
          <w:rFonts w:ascii="Times New Roman" w:hAnsi="Times New Roman" w:cs="Times New Roman"/>
        </w:rPr>
        <w:pPrChange w:id="245" w:author="Joel H. Defebaugh" w:date="2018-03-30T14:50:00Z">
          <w:pPr>
            <w:pStyle w:val="NoSpacing"/>
            <w:numPr>
              <w:ilvl w:val="1"/>
              <w:numId w:val="88"/>
            </w:numPr>
            <w:ind w:left="2520" w:hanging="360"/>
          </w:pPr>
        </w:pPrChange>
      </w:pPr>
      <w:ins w:id="246" w:author="ASUW Vice President" w:date="2018-04-06T13:24:00Z">
        <w:r w:rsidRPr="007936C0">
          <w:rPr>
            <w:rFonts w:ascii="Times New Roman" w:hAnsi="Times New Roman" w:cs="Times New Roman"/>
          </w:rPr>
          <w:t xml:space="preserve">Documented office hour in the ASUW office.  </w:t>
        </w:r>
      </w:ins>
    </w:p>
    <w:p w:rsidR="007D2F5B" w:rsidRPr="007936C0" w:rsidRDefault="007D2F5B">
      <w:pPr>
        <w:pStyle w:val="NoSpacing"/>
        <w:numPr>
          <w:ilvl w:val="0"/>
          <w:numId w:val="132"/>
        </w:numPr>
        <w:rPr>
          <w:ins w:id="247" w:author="ASUW Vice President" w:date="2018-04-06T13:24:00Z"/>
          <w:rFonts w:ascii="Times New Roman" w:hAnsi="Times New Roman" w:cs="Times New Roman"/>
        </w:rPr>
        <w:pPrChange w:id="248" w:author="Joel H. Defebaugh" w:date="2018-03-30T14:50:00Z">
          <w:pPr>
            <w:pStyle w:val="NoSpacing"/>
            <w:numPr>
              <w:ilvl w:val="1"/>
              <w:numId w:val="88"/>
            </w:numPr>
            <w:ind w:left="2520" w:hanging="360"/>
          </w:pPr>
        </w:pPrChange>
      </w:pPr>
      <w:ins w:id="249" w:author="ASUW Vice President" w:date="2018-04-06T13:24:00Z">
        <w:r w:rsidRPr="007936C0">
          <w:rPr>
            <w:rFonts w:ascii="Times New Roman" w:hAnsi="Times New Roman" w:cs="Times New Roman"/>
          </w:rPr>
          <w:t>Documented participation in an ASUW student outreach event.</w:t>
        </w:r>
      </w:ins>
    </w:p>
    <w:p w:rsidR="007D2F5B" w:rsidRPr="007936C0" w:rsidRDefault="007D2F5B">
      <w:pPr>
        <w:pStyle w:val="NoSpacing"/>
        <w:numPr>
          <w:ilvl w:val="0"/>
          <w:numId w:val="132"/>
        </w:numPr>
        <w:rPr>
          <w:ins w:id="250" w:author="ASUW Vice President" w:date="2018-04-06T13:24:00Z"/>
          <w:rFonts w:ascii="Times New Roman" w:hAnsi="Times New Roman" w:cs="Times New Roman"/>
        </w:rPr>
        <w:pPrChange w:id="251" w:author="Joel H. Defebaugh" w:date="2018-03-30T14:50:00Z">
          <w:pPr>
            <w:pStyle w:val="NoSpacing"/>
            <w:numPr>
              <w:ilvl w:val="1"/>
              <w:numId w:val="88"/>
            </w:numPr>
            <w:ind w:left="2520" w:hanging="360"/>
          </w:pPr>
        </w:pPrChange>
      </w:pPr>
      <w:ins w:id="252" w:author="ASUW Vice President" w:date="2018-04-06T13:24:00Z">
        <w:r w:rsidRPr="007936C0">
          <w:rPr>
            <w:rFonts w:ascii="Times New Roman" w:hAnsi="Times New Roman" w:cs="Times New Roman"/>
          </w:rPr>
          <w:t>Documented attendance or participation in an ASUW funded event.</w:t>
        </w:r>
      </w:ins>
    </w:p>
    <w:p w:rsidR="007D2F5B" w:rsidRDefault="007D2F5B">
      <w:pPr>
        <w:pStyle w:val="NoSpacing"/>
        <w:numPr>
          <w:ilvl w:val="0"/>
          <w:numId w:val="132"/>
        </w:numPr>
        <w:rPr>
          <w:ins w:id="253" w:author="ASUW Vice President" w:date="2018-04-06T13:24:00Z"/>
          <w:rFonts w:ascii="Times New Roman" w:hAnsi="Times New Roman" w:cs="Times New Roman"/>
        </w:rPr>
        <w:pPrChange w:id="254" w:author="Joel H. Defebaugh" w:date="2018-03-30T14:50:00Z">
          <w:pPr>
            <w:pStyle w:val="NoSpacing"/>
            <w:numPr>
              <w:ilvl w:val="1"/>
              <w:numId w:val="88"/>
            </w:numPr>
            <w:ind w:left="2520" w:hanging="360"/>
          </w:pPr>
        </w:pPrChange>
      </w:pPr>
      <w:ins w:id="255" w:author="ASUW Vice President" w:date="2018-04-06T13:24:00Z">
        <w:r w:rsidRPr="00C42692">
          <w:rPr>
            <w:rFonts w:ascii="Times New Roman" w:hAnsi="Times New Roman" w:cs="Times New Roman"/>
          </w:rPr>
          <w:t>Documented volunteering with an ASUW program.</w:t>
        </w:r>
      </w:ins>
    </w:p>
    <w:p w:rsidR="007D2F5B" w:rsidRPr="00C42692" w:rsidRDefault="007D2F5B">
      <w:pPr>
        <w:pStyle w:val="NoSpacing"/>
        <w:numPr>
          <w:ilvl w:val="0"/>
          <w:numId w:val="132"/>
        </w:numPr>
        <w:rPr>
          <w:ins w:id="256" w:author="ASUW Vice President" w:date="2018-04-06T13:24:00Z"/>
          <w:rFonts w:ascii="Times New Roman" w:hAnsi="Times New Roman" w:cs="Times New Roman"/>
        </w:rPr>
        <w:pPrChange w:id="257" w:author="Joel H. Defebaugh" w:date="2018-03-30T14:50:00Z">
          <w:pPr>
            <w:pStyle w:val="NoSpacing"/>
            <w:numPr>
              <w:ilvl w:val="1"/>
              <w:numId w:val="88"/>
            </w:numPr>
            <w:ind w:left="2520" w:hanging="360"/>
          </w:pPr>
        </w:pPrChange>
      </w:pPr>
      <w:ins w:id="258" w:author="ASUW Vice President" w:date="2018-04-06T13:24:00Z">
        <w:r w:rsidRPr="00C42692">
          <w:rPr>
            <w:rFonts w:ascii="Times New Roman" w:hAnsi="Times New Roman" w:cs="Times New Roman"/>
          </w:rPr>
          <w:t>Documented outreach to RSOs that Senators are not already affiliated with by attending an RSO meeting and sharing the resources ASUW can provide to RSOs to encourage stronger ties between ASUW and RSOs.</w:t>
        </w:r>
      </w:ins>
    </w:p>
    <w:p w:rsidR="007D2F5B" w:rsidRPr="00C42692" w:rsidRDefault="007D2F5B">
      <w:pPr>
        <w:pStyle w:val="NoSpacing"/>
        <w:numPr>
          <w:ilvl w:val="0"/>
          <w:numId w:val="11"/>
        </w:numPr>
        <w:rPr>
          <w:ins w:id="259" w:author="ASUW Vice President" w:date="2018-04-06T13:24:00Z"/>
          <w:rFonts w:ascii="Times New Roman" w:hAnsi="Times New Roman" w:cs="Times New Roman"/>
        </w:rPr>
        <w:pPrChange w:id="260" w:author="Joel H. Defebaugh" w:date="2018-03-30T14:49:00Z">
          <w:pPr>
            <w:pStyle w:val="NoSpacing"/>
            <w:numPr>
              <w:ilvl w:val="1"/>
              <w:numId w:val="88"/>
            </w:numPr>
            <w:ind w:left="2520" w:hanging="360"/>
          </w:pPr>
        </w:pPrChange>
      </w:pPr>
      <w:ins w:id="261" w:author="ASUW Vice President" w:date="2018-04-06T13:24:00Z">
        <w:r w:rsidRPr="00C42692">
          <w:rPr>
            <w:rFonts w:ascii="Times New Roman" w:hAnsi="Times New Roman" w:cs="Times New Roman"/>
          </w:rPr>
          <w:t xml:space="preserve">Any other form of service hour, as pre-approved in writing by the ASUW Vice President, with the subsequent approval of the ASUW Steering Committee.  </w:t>
        </w:r>
      </w:ins>
    </w:p>
    <w:p w:rsidR="007D2F5B" w:rsidRPr="007936C0" w:rsidRDefault="007D2F5B">
      <w:pPr>
        <w:pStyle w:val="NoSpacing"/>
        <w:numPr>
          <w:ilvl w:val="0"/>
          <w:numId w:val="11"/>
        </w:numPr>
        <w:rPr>
          <w:ins w:id="262" w:author="ASUW Vice President" w:date="2018-04-06T13:24:00Z"/>
          <w:rFonts w:ascii="Times New Roman" w:hAnsi="Times New Roman" w:cs="Times New Roman"/>
        </w:rPr>
        <w:pPrChange w:id="263" w:author="Joel H. Defebaugh" w:date="2018-03-30T14:48:00Z">
          <w:pPr>
            <w:pStyle w:val="NoSpacing"/>
            <w:numPr>
              <w:numId w:val="113"/>
            </w:numPr>
            <w:ind w:left="1800" w:hanging="360"/>
          </w:pPr>
        </w:pPrChange>
      </w:pPr>
      <w:ins w:id="264" w:author="ASUW Vice President" w:date="2018-04-06T13:24:00Z">
        <w:r w:rsidRPr="007936C0">
          <w:rPr>
            <w:rFonts w:ascii="Times New Roman" w:hAnsi="Times New Roman" w:cs="Times New Roman"/>
          </w:rPr>
          <w:t xml:space="preserve">Appropriate documentation and documentation methods of service hours will be set and managed by the ASUW Vice President, with the subsequent approval of the ASUW Steering Committee. </w:t>
        </w:r>
      </w:ins>
    </w:p>
    <w:p w:rsidR="007D2F5B" w:rsidRPr="007936C0" w:rsidRDefault="007D2F5B">
      <w:pPr>
        <w:pStyle w:val="NoSpacing"/>
        <w:numPr>
          <w:ilvl w:val="0"/>
          <w:numId w:val="11"/>
        </w:numPr>
        <w:rPr>
          <w:ins w:id="265" w:author="ASUW Vice President" w:date="2018-04-06T13:24:00Z"/>
          <w:rFonts w:ascii="Times New Roman" w:hAnsi="Times New Roman" w:cs="Times New Roman"/>
        </w:rPr>
        <w:pPrChange w:id="266" w:author="Joel H. Defebaugh" w:date="2018-03-30T14:48:00Z">
          <w:pPr>
            <w:pStyle w:val="NoSpacing"/>
            <w:numPr>
              <w:numId w:val="113"/>
            </w:numPr>
            <w:ind w:left="1800" w:hanging="360"/>
          </w:pPr>
        </w:pPrChange>
      </w:pPr>
      <w:ins w:id="267" w:author="ASUW Vice President" w:date="2018-04-06T13:24:00Z">
        <w:r w:rsidRPr="007936C0">
          <w:rPr>
            <w:rFonts w:ascii="Times New Roman" w:hAnsi="Times New Roman" w:cs="Times New Roman"/>
          </w:rPr>
          <w:t xml:space="preserve">The decisions of the Vice President regarding exceptions to the listed service hours can be verbally appealed to the ASUW Steering Committee at the next regular Steering Committee meeting. </w:t>
        </w:r>
      </w:ins>
    </w:p>
    <w:p w:rsidR="007D2F5B" w:rsidRDefault="007D2F5B">
      <w:pPr>
        <w:pStyle w:val="NoSpacing"/>
        <w:numPr>
          <w:ilvl w:val="0"/>
          <w:numId w:val="11"/>
        </w:numPr>
        <w:rPr>
          <w:rFonts w:ascii="Times New Roman" w:hAnsi="Times New Roman" w:cs="Times New Roman"/>
        </w:rPr>
        <w:pPrChange w:id="268" w:author="Joel H. Defebaugh" w:date="2018-03-30T14:48:00Z">
          <w:pPr>
            <w:pStyle w:val="NoSpacing"/>
            <w:numPr>
              <w:numId w:val="113"/>
            </w:numPr>
            <w:ind w:left="1800" w:hanging="360"/>
          </w:pPr>
        </w:pPrChange>
      </w:pPr>
      <w:ins w:id="269" w:author="ASUW Vice President" w:date="2018-04-06T13:24:00Z">
        <w:r w:rsidRPr="007936C0">
          <w:rPr>
            <w:rFonts w:ascii="Times New Roman" w:hAnsi="Times New Roman" w:cs="Times New Roman"/>
          </w:rPr>
          <w:t>Senators shall attend a minimum of two (2) RSO events funded by ASUW per semester, and complete a review to be submitted to the ASUW RSO Funding Board for each event.</w:t>
        </w:r>
      </w:ins>
    </w:p>
    <w:p w:rsidR="007D2F5B" w:rsidRPr="007936C0" w:rsidRDefault="007D2F5B" w:rsidP="007D2F5B">
      <w:pPr>
        <w:pStyle w:val="NoSpacing"/>
        <w:numPr>
          <w:ilvl w:val="0"/>
          <w:numId w:val="11"/>
        </w:numPr>
        <w:rPr>
          <w:ins w:id="270" w:author="ASUW Vice President" w:date="2018-04-06T13:24:00Z"/>
          <w:rFonts w:ascii="Times New Roman" w:hAnsi="Times New Roman" w:cs="Times New Roman"/>
        </w:rPr>
      </w:pPr>
      <w:r>
        <w:rPr>
          <w:rFonts w:ascii="Times New Roman" w:hAnsi="Times New Roman" w:cs="Times New Roman"/>
        </w:rPr>
        <w:t xml:space="preserve">Senators shall attend one (1) public meeting of any ASUW Program, Service, or Strategic Partner per semester. </w:t>
      </w:r>
    </w:p>
    <w:p w:rsidR="007D2F5B" w:rsidRPr="007936C0" w:rsidDel="003456AE" w:rsidRDefault="007D2F5B" w:rsidP="003456AE">
      <w:pPr>
        <w:pStyle w:val="NoSpacing"/>
        <w:numPr>
          <w:ilvl w:val="0"/>
          <w:numId w:val="3"/>
        </w:numPr>
        <w:rPr>
          <w:del w:id="271" w:author="ASUW Vice President" w:date="2018-04-06T13:23:00Z"/>
          <w:rFonts w:ascii="Times New Roman" w:hAnsi="Times New Roman" w:cs="Times New Roman"/>
        </w:rPr>
      </w:pPr>
      <w:del w:id="272" w:author="ASUW Vice President" w:date="2018-04-06T13:23:00Z">
        <w:r w:rsidRPr="007936C0" w:rsidDel="003456AE">
          <w:rPr>
            <w:rFonts w:ascii="Times New Roman" w:hAnsi="Times New Roman" w:cs="Times New Roman"/>
          </w:rPr>
          <w:delText>Each Senator shall be required to complete an ASUW social media outreach effort, to be decided upon annually by the Steering Committee.</w:delText>
        </w:r>
      </w:del>
    </w:p>
    <w:p w:rsidR="007D2F5B" w:rsidRDefault="007D2F5B"/>
    <w:p w:rsidR="007D2F5B" w:rsidRPr="007936C0" w:rsidRDefault="007D2F5B" w:rsidP="00772639">
      <w:pPr>
        <w:spacing w:after="0" w:line="240" w:lineRule="auto"/>
        <w:jc w:val="center"/>
        <w:rPr>
          <w:rFonts w:ascii="Times New Roman" w:hAnsi="Times New Roman" w:cs="Times New Roman"/>
          <w:b/>
          <w:bCs/>
        </w:rPr>
      </w:pPr>
    </w:p>
    <w:sectPr w:rsidR="007D2F5B" w:rsidRPr="007936C0" w:rsidSect="00D93B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4DB" w:rsidRDefault="009124DB" w:rsidP="001001AE">
      <w:pPr>
        <w:spacing w:after="0" w:line="240" w:lineRule="auto"/>
      </w:pPr>
      <w:r>
        <w:separator/>
      </w:r>
    </w:p>
  </w:endnote>
  <w:endnote w:type="continuationSeparator" w:id="0">
    <w:p w:rsidR="009124DB" w:rsidRDefault="009124DB" w:rsidP="00100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4DB" w:rsidRDefault="009124DB" w:rsidP="001001AE">
      <w:pPr>
        <w:spacing w:after="0" w:line="240" w:lineRule="auto"/>
      </w:pPr>
      <w:r>
        <w:separator/>
      </w:r>
    </w:p>
  </w:footnote>
  <w:footnote w:type="continuationSeparator" w:id="0">
    <w:p w:rsidR="009124DB" w:rsidRDefault="009124DB" w:rsidP="001001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5C0C"/>
    <w:multiLevelType w:val="hybridMultilevel"/>
    <w:tmpl w:val="084CC6C2"/>
    <w:lvl w:ilvl="0" w:tplc="3AD21C9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85D1B"/>
    <w:multiLevelType w:val="hybridMultilevel"/>
    <w:tmpl w:val="E33AC042"/>
    <w:lvl w:ilvl="0" w:tplc="7B0ABCF2">
      <w:start w:val="6"/>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1521B"/>
    <w:multiLevelType w:val="hybridMultilevel"/>
    <w:tmpl w:val="34225686"/>
    <w:lvl w:ilvl="0" w:tplc="58D8DE98">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3DC4AE1"/>
    <w:multiLevelType w:val="hybridMultilevel"/>
    <w:tmpl w:val="93127DD8"/>
    <w:lvl w:ilvl="0" w:tplc="0DD85C8A">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D727E"/>
    <w:multiLevelType w:val="hybridMultilevel"/>
    <w:tmpl w:val="422602CC"/>
    <w:lvl w:ilvl="0" w:tplc="0409001B">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78B128C"/>
    <w:multiLevelType w:val="hybridMultilevel"/>
    <w:tmpl w:val="F47CC28A"/>
    <w:lvl w:ilvl="0" w:tplc="C1D0D2F8">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623E43"/>
    <w:multiLevelType w:val="hybridMultilevel"/>
    <w:tmpl w:val="2E2E0124"/>
    <w:lvl w:ilvl="0" w:tplc="4956F59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88A573D"/>
    <w:multiLevelType w:val="hybridMultilevel"/>
    <w:tmpl w:val="250A64BA"/>
    <w:lvl w:ilvl="0" w:tplc="339444B4">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292E09"/>
    <w:multiLevelType w:val="hybridMultilevel"/>
    <w:tmpl w:val="BC883C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3A278B"/>
    <w:multiLevelType w:val="hybridMultilevel"/>
    <w:tmpl w:val="8ACC34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1273F8"/>
    <w:multiLevelType w:val="hybridMultilevel"/>
    <w:tmpl w:val="8A7C595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B30514B"/>
    <w:multiLevelType w:val="hybridMultilevel"/>
    <w:tmpl w:val="F89E591C"/>
    <w:lvl w:ilvl="0" w:tplc="729890EA">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634BAC"/>
    <w:multiLevelType w:val="hybridMultilevel"/>
    <w:tmpl w:val="86E20E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964C4D"/>
    <w:multiLevelType w:val="hybridMultilevel"/>
    <w:tmpl w:val="D6F8A4E2"/>
    <w:lvl w:ilvl="0" w:tplc="5AC6DF4A">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F8622D"/>
    <w:multiLevelType w:val="hybridMultilevel"/>
    <w:tmpl w:val="511ACF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FE5315"/>
    <w:multiLevelType w:val="hybridMultilevel"/>
    <w:tmpl w:val="066833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B369F4"/>
    <w:multiLevelType w:val="hybridMultilevel"/>
    <w:tmpl w:val="13B41C9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032129D"/>
    <w:multiLevelType w:val="hybridMultilevel"/>
    <w:tmpl w:val="18364FF4"/>
    <w:lvl w:ilvl="0" w:tplc="3780B28C">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2F6A96"/>
    <w:multiLevelType w:val="hybridMultilevel"/>
    <w:tmpl w:val="85A0DE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027AB9"/>
    <w:multiLevelType w:val="hybridMultilevel"/>
    <w:tmpl w:val="B1C2168A"/>
    <w:lvl w:ilvl="0" w:tplc="C1D0D2F8">
      <w:start w:val="1"/>
      <w:numFmt w:val="lowerLetter"/>
      <w:lvlText w:val="%1."/>
      <w:lvlJc w:val="left"/>
      <w:pPr>
        <w:ind w:left="288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99038A"/>
    <w:multiLevelType w:val="hybridMultilevel"/>
    <w:tmpl w:val="0824B8F6"/>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15:restartNumberingAfterBreak="0">
    <w:nsid w:val="14175F6A"/>
    <w:multiLevelType w:val="hybridMultilevel"/>
    <w:tmpl w:val="6E484584"/>
    <w:lvl w:ilvl="0" w:tplc="3B3CDB16">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14AD60E0"/>
    <w:multiLevelType w:val="hybridMultilevel"/>
    <w:tmpl w:val="13006B26"/>
    <w:lvl w:ilvl="0" w:tplc="E796214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65B5EB9"/>
    <w:multiLevelType w:val="hybridMultilevel"/>
    <w:tmpl w:val="70284C14"/>
    <w:lvl w:ilvl="0" w:tplc="14427F1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6821BBB"/>
    <w:multiLevelType w:val="hybridMultilevel"/>
    <w:tmpl w:val="041ABD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070800"/>
    <w:multiLevelType w:val="hybridMultilevel"/>
    <w:tmpl w:val="E56A9122"/>
    <w:lvl w:ilvl="0" w:tplc="E25A15FC">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1BAB18F4"/>
    <w:multiLevelType w:val="hybridMultilevel"/>
    <w:tmpl w:val="69C4F10A"/>
    <w:lvl w:ilvl="0" w:tplc="AADC5A52">
      <w:start w:val="4"/>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1EF0276B"/>
    <w:multiLevelType w:val="hybridMultilevel"/>
    <w:tmpl w:val="DA8CE384"/>
    <w:lvl w:ilvl="0" w:tplc="A04C2F0C">
      <w:start w:val="10"/>
      <w:numFmt w:val="lowerRoman"/>
      <w:lvlText w:val="%1."/>
      <w:lvlJc w:val="right"/>
      <w:pPr>
        <w:ind w:left="2340" w:hanging="18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28" w15:restartNumberingAfterBreak="0">
    <w:nsid w:val="1F8D0F04"/>
    <w:multiLevelType w:val="hybridMultilevel"/>
    <w:tmpl w:val="8E6C5F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D30855"/>
    <w:multiLevelType w:val="hybridMultilevel"/>
    <w:tmpl w:val="871EF2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0121929"/>
    <w:multiLevelType w:val="hybridMultilevel"/>
    <w:tmpl w:val="D28E53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1324354"/>
    <w:multiLevelType w:val="hybridMultilevel"/>
    <w:tmpl w:val="718A3822"/>
    <w:lvl w:ilvl="0" w:tplc="43B4E628">
      <w:start w:val="8"/>
      <w:numFmt w:val="lowerRoman"/>
      <w:lvlText w:val="%1."/>
      <w:lvlJc w:val="righ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27D454A"/>
    <w:multiLevelType w:val="hybridMultilevel"/>
    <w:tmpl w:val="B548FDC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22AF3ACC"/>
    <w:multiLevelType w:val="hybridMultilevel"/>
    <w:tmpl w:val="B002CC7A"/>
    <w:lvl w:ilvl="0" w:tplc="04090019">
      <w:start w:val="1"/>
      <w:numFmt w:val="lowerLetter"/>
      <w:lvlText w:val="%1."/>
      <w:lvlJc w:val="left"/>
      <w:pPr>
        <w:ind w:left="31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3262805"/>
    <w:multiLevelType w:val="hybridMultilevel"/>
    <w:tmpl w:val="04326706"/>
    <w:lvl w:ilvl="0" w:tplc="C1D0D2F8">
      <w:start w:val="1"/>
      <w:numFmt w:val="lowerLetter"/>
      <w:lvlText w:val="%1."/>
      <w:lvlJc w:val="left"/>
      <w:pPr>
        <w:ind w:left="288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5A304BD"/>
    <w:multiLevelType w:val="hybridMultilevel"/>
    <w:tmpl w:val="07E88F68"/>
    <w:lvl w:ilvl="0" w:tplc="04090015">
      <w:start w:val="1"/>
      <w:numFmt w:val="upperLetter"/>
      <w:lvlText w:val="%1."/>
      <w:lvlJc w:val="left"/>
      <w:pPr>
        <w:ind w:left="1890" w:hanging="360"/>
      </w:pPr>
    </w:lvl>
    <w:lvl w:ilvl="1" w:tplc="0409001B">
      <w:start w:val="1"/>
      <w:numFmt w:val="lowerRoman"/>
      <w:lvlText w:val="%2."/>
      <w:lvlJc w:val="right"/>
      <w:pPr>
        <w:ind w:left="2520" w:hanging="360"/>
      </w:pPr>
    </w:lvl>
    <w:lvl w:ilvl="2" w:tplc="04090019">
      <w:start w:val="1"/>
      <w:numFmt w:val="lowerLetter"/>
      <w:lvlText w:val="%3."/>
      <w:lvlJc w:val="lef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25E506F5"/>
    <w:multiLevelType w:val="hybridMultilevel"/>
    <w:tmpl w:val="092A137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29C17B98"/>
    <w:multiLevelType w:val="hybridMultilevel"/>
    <w:tmpl w:val="AA10C7F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2A165422"/>
    <w:multiLevelType w:val="hybridMultilevel"/>
    <w:tmpl w:val="AF0C0F4E"/>
    <w:lvl w:ilvl="0" w:tplc="E90E85CC">
      <w:start w:val="2"/>
      <w:numFmt w:val="upperLetter"/>
      <w:lvlText w:val="%1."/>
      <w:lvlJc w:val="left"/>
      <w:pPr>
        <w:ind w:left="180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9" w15:restartNumberingAfterBreak="0">
    <w:nsid w:val="2A64768C"/>
    <w:multiLevelType w:val="hybridMultilevel"/>
    <w:tmpl w:val="54F47C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A914779"/>
    <w:multiLevelType w:val="hybridMultilevel"/>
    <w:tmpl w:val="8BAEF5DE"/>
    <w:lvl w:ilvl="0" w:tplc="7B5283E0">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1" w15:restartNumberingAfterBreak="0">
    <w:nsid w:val="2C0D229A"/>
    <w:multiLevelType w:val="hybridMultilevel"/>
    <w:tmpl w:val="2A7084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CB25477"/>
    <w:multiLevelType w:val="hybridMultilevel"/>
    <w:tmpl w:val="265E4C7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2D33269F"/>
    <w:multiLevelType w:val="hybridMultilevel"/>
    <w:tmpl w:val="75A0DBEA"/>
    <w:lvl w:ilvl="0" w:tplc="E3E8BE84">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E2C16BA"/>
    <w:multiLevelType w:val="hybridMultilevel"/>
    <w:tmpl w:val="CC66E90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2E371FBD"/>
    <w:multiLevelType w:val="hybridMultilevel"/>
    <w:tmpl w:val="97BCA1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E436951"/>
    <w:multiLevelType w:val="hybridMultilevel"/>
    <w:tmpl w:val="39C22C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FE819FC"/>
    <w:multiLevelType w:val="hybridMultilevel"/>
    <w:tmpl w:val="658631BE"/>
    <w:lvl w:ilvl="0" w:tplc="5AC6DF4A">
      <w:start w:val="1"/>
      <w:numFmt w:val="upperLetter"/>
      <w:lvlText w:val="%1."/>
      <w:lvlJc w:val="left"/>
      <w:pPr>
        <w:ind w:left="2340" w:hanging="18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8" w15:restartNumberingAfterBreak="0">
    <w:nsid w:val="31554993"/>
    <w:multiLevelType w:val="hybridMultilevel"/>
    <w:tmpl w:val="F6C80A26"/>
    <w:lvl w:ilvl="0" w:tplc="3C866A6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19A0D2E"/>
    <w:multiLevelType w:val="hybridMultilevel"/>
    <w:tmpl w:val="7B3C255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15:restartNumberingAfterBreak="0">
    <w:nsid w:val="339D5D95"/>
    <w:multiLevelType w:val="hybridMultilevel"/>
    <w:tmpl w:val="DE7846E8"/>
    <w:lvl w:ilvl="0" w:tplc="0409001B">
      <w:start w:val="1"/>
      <w:numFmt w:val="lowerRoman"/>
      <w:lvlText w:val="%1."/>
      <w:lvlJc w:val="right"/>
      <w:pPr>
        <w:ind w:left="3780" w:hanging="18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1" w15:restartNumberingAfterBreak="0">
    <w:nsid w:val="343043C8"/>
    <w:multiLevelType w:val="hybridMultilevel"/>
    <w:tmpl w:val="F07AF798"/>
    <w:lvl w:ilvl="0" w:tplc="22E8A786">
      <w:start w:val="1"/>
      <w:numFmt w:val="upperLetter"/>
      <w:lvlText w:val="%1."/>
      <w:lvlJc w:val="lef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349E501C"/>
    <w:multiLevelType w:val="hybridMultilevel"/>
    <w:tmpl w:val="C33A1C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4A54D46"/>
    <w:multiLevelType w:val="hybridMultilevel"/>
    <w:tmpl w:val="5A0E4E58"/>
    <w:lvl w:ilvl="0" w:tplc="5AC6DF4A">
      <w:start w:val="1"/>
      <w:numFmt w:val="upperLetter"/>
      <w:lvlText w:val="%1."/>
      <w:lvlJc w:val="left"/>
      <w:pPr>
        <w:ind w:left="4680" w:hanging="360"/>
      </w:pPr>
    </w:lvl>
    <w:lvl w:ilvl="1" w:tplc="0409001B">
      <w:start w:val="1"/>
      <w:numFmt w:val="lowerRoman"/>
      <w:lvlText w:val="%2."/>
      <w:lvlJc w:val="right"/>
      <w:pPr>
        <w:ind w:left="5400" w:hanging="360"/>
      </w:pPr>
    </w:lvl>
    <w:lvl w:ilvl="2" w:tplc="04090019">
      <w:start w:val="1"/>
      <w:numFmt w:val="lowerLetter"/>
      <w:lvlText w:val="%3."/>
      <w:lvlJc w:val="left"/>
      <w:pPr>
        <w:ind w:left="6120" w:hanging="180"/>
      </w:pPr>
    </w:lvl>
    <w:lvl w:ilvl="3" w:tplc="0409000F">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4" w15:restartNumberingAfterBreak="0">
    <w:nsid w:val="353F6E45"/>
    <w:multiLevelType w:val="hybridMultilevel"/>
    <w:tmpl w:val="353215C4"/>
    <w:lvl w:ilvl="0" w:tplc="438CAC3E">
      <w:start w:val="3"/>
      <w:numFmt w:val="lowerRoman"/>
      <w:lvlText w:val="%1."/>
      <w:lvlJc w:val="righ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5791A50"/>
    <w:multiLevelType w:val="hybridMultilevel"/>
    <w:tmpl w:val="2D06C1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7880857"/>
    <w:multiLevelType w:val="hybridMultilevel"/>
    <w:tmpl w:val="57442F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79A3FAE"/>
    <w:multiLevelType w:val="hybridMultilevel"/>
    <w:tmpl w:val="56B4CD9E"/>
    <w:lvl w:ilvl="0" w:tplc="907AFA5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380B4417"/>
    <w:multiLevelType w:val="hybridMultilevel"/>
    <w:tmpl w:val="DEF4D04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9" w15:restartNumberingAfterBreak="0">
    <w:nsid w:val="38A844ED"/>
    <w:multiLevelType w:val="hybridMultilevel"/>
    <w:tmpl w:val="F5EC06A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0" w15:restartNumberingAfterBreak="0">
    <w:nsid w:val="39147F54"/>
    <w:multiLevelType w:val="hybridMultilevel"/>
    <w:tmpl w:val="347E23BA"/>
    <w:lvl w:ilvl="0" w:tplc="F2ECEEDE">
      <w:start w:val="5"/>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91B7D98"/>
    <w:multiLevelType w:val="hybridMultilevel"/>
    <w:tmpl w:val="F57418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A63152A"/>
    <w:multiLevelType w:val="hybridMultilevel"/>
    <w:tmpl w:val="1EDC3C2A"/>
    <w:lvl w:ilvl="0" w:tplc="0409001B">
      <w:start w:val="1"/>
      <w:numFmt w:val="lowerRoman"/>
      <w:lvlText w:val="%1."/>
      <w:lvlJc w:val="right"/>
      <w:pPr>
        <w:ind w:left="1620" w:hanging="180"/>
      </w:p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63" w15:restartNumberingAfterBreak="0">
    <w:nsid w:val="3AC67693"/>
    <w:multiLevelType w:val="hybridMultilevel"/>
    <w:tmpl w:val="4BC2CD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AF0580A"/>
    <w:multiLevelType w:val="hybridMultilevel"/>
    <w:tmpl w:val="7E46E7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B240F37"/>
    <w:multiLevelType w:val="hybridMultilevel"/>
    <w:tmpl w:val="A56CC8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C486887"/>
    <w:multiLevelType w:val="hybridMultilevel"/>
    <w:tmpl w:val="A566E9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D187B22"/>
    <w:multiLevelType w:val="hybridMultilevel"/>
    <w:tmpl w:val="68CA87BC"/>
    <w:lvl w:ilvl="0" w:tplc="815AFBD2">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D261A74"/>
    <w:multiLevelType w:val="hybridMultilevel"/>
    <w:tmpl w:val="17A46F72"/>
    <w:lvl w:ilvl="0" w:tplc="4420DF06">
      <w:start w:val="7"/>
      <w:numFmt w:val="lowerRoman"/>
      <w:lvlText w:val="%1."/>
      <w:lvlJc w:val="righ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DFD63BE"/>
    <w:multiLevelType w:val="hybridMultilevel"/>
    <w:tmpl w:val="963260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EAD450B"/>
    <w:multiLevelType w:val="hybridMultilevel"/>
    <w:tmpl w:val="F3EE8F1C"/>
    <w:lvl w:ilvl="0" w:tplc="07A6AFEE">
      <w:start w:val="1"/>
      <w:numFmt w:val="upperLetter"/>
      <w:lvlText w:val="%1."/>
      <w:lvlJc w:val="left"/>
      <w:pPr>
        <w:ind w:left="18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F013F9D"/>
    <w:multiLevelType w:val="hybridMultilevel"/>
    <w:tmpl w:val="6B868542"/>
    <w:lvl w:ilvl="0" w:tplc="F55EAE5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F920075"/>
    <w:multiLevelType w:val="hybridMultilevel"/>
    <w:tmpl w:val="ECFE8DE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3" w15:restartNumberingAfterBreak="0">
    <w:nsid w:val="3F9C02B4"/>
    <w:multiLevelType w:val="hybridMultilevel"/>
    <w:tmpl w:val="C33A1C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094208E"/>
    <w:multiLevelType w:val="hybridMultilevel"/>
    <w:tmpl w:val="41FA83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4401543"/>
    <w:multiLevelType w:val="hybridMultilevel"/>
    <w:tmpl w:val="CA22FC26"/>
    <w:lvl w:ilvl="0" w:tplc="44B4017E">
      <w:start w:val="6"/>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6" w15:restartNumberingAfterBreak="0">
    <w:nsid w:val="45632CF4"/>
    <w:multiLevelType w:val="hybridMultilevel"/>
    <w:tmpl w:val="06B81CE2"/>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15:restartNumberingAfterBreak="0">
    <w:nsid w:val="471F2188"/>
    <w:multiLevelType w:val="hybridMultilevel"/>
    <w:tmpl w:val="294A4ABA"/>
    <w:lvl w:ilvl="0" w:tplc="57BEAE1E">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8006A1C"/>
    <w:multiLevelType w:val="hybridMultilevel"/>
    <w:tmpl w:val="DBE8FC9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9" w15:restartNumberingAfterBreak="0">
    <w:nsid w:val="48F651A1"/>
    <w:multiLevelType w:val="hybridMultilevel"/>
    <w:tmpl w:val="A4DE6620"/>
    <w:lvl w:ilvl="0" w:tplc="5AC6DF4A">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15:restartNumberingAfterBreak="0">
    <w:nsid w:val="4B8741CC"/>
    <w:multiLevelType w:val="hybridMultilevel"/>
    <w:tmpl w:val="F3A0D1A0"/>
    <w:lvl w:ilvl="0" w:tplc="FCD4FCDE">
      <w:start w:val="3"/>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C50713E"/>
    <w:multiLevelType w:val="hybridMultilevel"/>
    <w:tmpl w:val="E8EC43EC"/>
    <w:lvl w:ilvl="0" w:tplc="5AC6DF4A">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2" w15:restartNumberingAfterBreak="0">
    <w:nsid w:val="4F424ADE"/>
    <w:multiLevelType w:val="hybridMultilevel"/>
    <w:tmpl w:val="B7608D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F983067"/>
    <w:multiLevelType w:val="hybridMultilevel"/>
    <w:tmpl w:val="9D12420C"/>
    <w:lvl w:ilvl="0" w:tplc="5270F1E0">
      <w:start w:val="1"/>
      <w:numFmt w:val="upp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515A4090"/>
    <w:multiLevelType w:val="hybridMultilevel"/>
    <w:tmpl w:val="3C0E6570"/>
    <w:lvl w:ilvl="0" w:tplc="4956F59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51F44C19"/>
    <w:multiLevelType w:val="hybridMultilevel"/>
    <w:tmpl w:val="8714A302"/>
    <w:lvl w:ilvl="0" w:tplc="5AC6DF4A">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15:restartNumberingAfterBreak="0">
    <w:nsid w:val="51F8558D"/>
    <w:multiLevelType w:val="hybridMultilevel"/>
    <w:tmpl w:val="95567F4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7" w15:restartNumberingAfterBreak="0">
    <w:nsid w:val="527F0A8B"/>
    <w:multiLevelType w:val="hybridMultilevel"/>
    <w:tmpl w:val="4BDA3A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31F24D3"/>
    <w:multiLevelType w:val="hybridMultilevel"/>
    <w:tmpl w:val="6CF8BD06"/>
    <w:lvl w:ilvl="0" w:tplc="D702F3B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47306E0"/>
    <w:multiLevelType w:val="hybridMultilevel"/>
    <w:tmpl w:val="1EB67CDC"/>
    <w:lvl w:ilvl="0" w:tplc="0409001B">
      <w:start w:val="1"/>
      <w:numFmt w:val="lowerRoman"/>
      <w:lvlText w:val="%1."/>
      <w:lvlJc w:val="right"/>
      <w:pPr>
        <w:ind w:left="720" w:hanging="360"/>
      </w:pPr>
    </w:lvl>
    <w:lvl w:ilvl="1" w:tplc="BF048320">
      <w:start w:val="1"/>
      <w:numFmt w:val="upperLetter"/>
      <w:lvlText w:val="%2."/>
      <w:lvlJc w:val="left"/>
      <w:pPr>
        <w:ind w:left="1440" w:hanging="360"/>
      </w:pPr>
      <w:rPr>
        <w:rFonts w:ascii="Times New Roman" w:eastAsia="Times New Roman" w:hAnsi="Times New Roman" w:cs="Times New Roman" w:hint="default"/>
        <w:spacing w:val="-1"/>
        <w:w w:val="10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5C774C8"/>
    <w:multiLevelType w:val="hybridMultilevel"/>
    <w:tmpl w:val="480C539A"/>
    <w:lvl w:ilvl="0" w:tplc="9094FDB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7CF66CB"/>
    <w:multiLevelType w:val="hybridMultilevel"/>
    <w:tmpl w:val="72E08B32"/>
    <w:lvl w:ilvl="0" w:tplc="E3CC8DDC">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8E6483B"/>
    <w:multiLevelType w:val="hybridMultilevel"/>
    <w:tmpl w:val="DFF6910A"/>
    <w:lvl w:ilvl="0" w:tplc="5C2A2B7E">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90971B3"/>
    <w:multiLevelType w:val="hybridMultilevel"/>
    <w:tmpl w:val="04326706"/>
    <w:lvl w:ilvl="0" w:tplc="C1D0D2F8">
      <w:start w:val="1"/>
      <w:numFmt w:val="lowerLetter"/>
      <w:lvlText w:val="%1."/>
      <w:lvlJc w:val="left"/>
      <w:pPr>
        <w:ind w:left="288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9833EFD"/>
    <w:multiLevelType w:val="hybridMultilevel"/>
    <w:tmpl w:val="4A0E5F2E"/>
    <w:lvl w:ilvl="0" w:tplc="8AD8E5F4">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5" w15:restartNumberingAfterBreak="0">
    <w:nsid w:val="59B378A9"/>
    <w:multiLevelType w:val="hybridMultilevel"/>
    <w:tmpl w:val="74F6A4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AFC4F9F"/>
    <w:multiLevelType w:val="hybridMultilevel"/>
    <w:tmpl w:val="D8387BC0"/>
    <w:lvl w:ilvl="0" w:tplc="0EA063E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BBB4F3C"/>
    <w:multiLevelType w:val="hybridMultilevel"/>
    <w:tmpl w:val="F8961CA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8" w15:restartNumberingAfterBreak="0">
    <w:nsid w:val="5C765263"/>
    <w:multiLevelType w:val="hybridMultilevel"/>
    <w:tmpl w:val="A7667C20"/>
    <w:lvl w:ilvl="0" w:tplc="5AC6DF4A">
      <w:start w:val="1"/>
      <w:numFmt w:val="upperLetter"/>
      <w:lvlText w:val="%1."/>
      <w:lvlJc w:val="left"/>
      <w:pPr>
        <w:ind w:left="1800" w:hanging="360"/>
      </w:pPr>
    </w:lvl>
    <w:lvl w:ilvl="1" w:tplc="0409001B">
      <w:start w:val="1"/>
      <w:numFmt w:val="lowerRoman"/>
      <w:lvlText w:val="%2."/>
      <w:lvlJc w:val="right"/>
      <w:pPr>
        <w:ind w:left="2520" w:hanging="360"/>
      </w:pPr>
    </w:lvl>
    <w:lvl w:ilvl="2" w:tplc="04090019">
      <w:start w:val="1"/>
      <w:numFmt w:val="lowerLetter"/>
      <w:lvlText w:val="%3."/>
      <w:lvlJc w:val="lef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9" w15:restartNumberingAfterBreak="0">
    <w:nsid w:val="5D066E45"/>
    <w:multiLevelType w:val="hybridMultilevel"/>
    <w:tmpl w:val="5B3C78D6"/>
    <w:lvl w:ilvl="0" w:tplc="5FCA5A6E">
      <w:start w:val="3"/>
      <w:numFmt w:val="upperLetter"/>
      <w:lvlText w:val="%1."/>
      <w:lvlJc w:val="left"/>
      <w:pPr>
        <w:ind w:left="180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0" w15:restartNumberingAfterBreak="0">
    <w:nsid w:val="5E1766FC"/>
    <w:multiLevelType w:val="hybridMultilevel"/>
    <w:tmpl w:val="5F4C473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 w15:restartNumberingAfterBreak="0">
    <w:nsid w:val="5F6911A4"/>
    <w:multiLevelType w:val="hybridMultilevel"/>
    <w:tmpl w:val="63E6FD76"/>
    <w:lvl w:ilvl="0" w:tplc="136EDD2C">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FBD1651"/>
    <w:multiLevelType w:val="hybridMultilevel"/>
    <w:tmpl w:val="B70CE1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FFB608E"/>
    <w:multiLevelType w:val="hybridMultilevel"/>
    <w:tmpl w:val="4E080F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DD300E10">
      <w:start w:val="9"/>
      <w:numFmt w:val="lowerRoman"/>
      <w:lvlText w:val="%3."/>
      <w:lvlJc w:val="right"/>
      <w:pPr>
        <w:ind w:left="2160" w:hanging="180"/>
      </w:pPr>
      <w:rPr>
        <w:rFonts w:hint="default"/>
      </w:rPr>
    </w:lvl>
    <w:lvl w:ilvl="3" w:tplc="C1D0D2F8">
      <w:start w:val="1"/>
      <w:numFmt w:val="lowerLetter"/>
      <w:lvlText w:val="%4."/>
      <w:lvlJc w:val="left"/>
      <w:pPr>
        <w:ind w:left="2880" w:hanging="360"/>
      </w:pPr>
      <w:rPr>
        <w:color w:val="auto"/>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13B5462"/>
    <w:multiLevelType w:val="hybridMultilevel"/>
    <w:tmpl w:val="E97CE4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2D3080E"/>
    <w:multiLevelType w:val="hybridMultilevel"/>
    <w:tmpl w:val="747E7C9E"/>
    <w:lvl w:ilvl="0" w:tplc="DD300E10">
      <w:start w:val="9"/>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3C677BD"/>
    <w:multiLevelType w:val="hybridMultilevel"/>
    <w:tmpl w:val="CF14D916"/>
    <w:lvl w:ilvl="0" w:tplc="336E6BA2">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653B58A0"/>
    <w:multiLevelType w:val="hybridMultilevel"/>
    <w:tmpl w:val="714A90FA"/>
    <w:lvl w:ilvl="0" w:tplc="0409001B">
      <w:start w:val="1"/>
      <w:numFmt w:val="lowerRoman"/>
      <w:lvlText w:val="%1."/>
      <w:lvlJc w:val="righ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08" w15:restartNumberingAfterBreak="0">
    <w:nsid w:val="6619281A"/>
    <w:multiLevelType w:val="hybridMultilevel"/>
    <w:tmpl w:val="5606BCE8"/>
    <w:lvl w:ilvl="0" w:tplc="2B7E07B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15:restartNumberingAfterBreak="0">
    <w:nsid w:val="66726A58"/>
    <w:multiLevelType w:val="hybridMultilevel"/>
    <w:tmpl w:val="4A0E5F2E"/>
    <w:lvl w:ilvl="0" w:tplc="8AD8E5F4">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0" w15:restartNumberingAfterBreak="0">
    <w:nsid w:val="66A87C50"/>
    <w:multiLevelType w:val="hybridMultilevel"/>
    <w:tmpl w:val="93127DD8"/>
    <w:lvl w:ilvl="0" w:tplc="0DD85C8A">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15:restartNumberingAfterBreak="0">
    <w:nsid w:val="6A4B02E3"/>
    <w:multiLevelType w:val="hybridMultilevel"/>
    <w:tmpl w:val="F364F3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AF344A2"/>
    <w:multiLevelType w:val="hybridMultilevel"/>
    <w:tmpl w:val="4232E3BA"/>
    <w:lvl w:ilvl="0" w:tplc="2B7E07B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6BDB0970"/>
    <w:multiLevelType w:val="hybridMultilevel"/>
    <w:tmpl w:val="91CCA4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BEF0160"/>
    <w:multiLevelType w:val="hybridMultilevel"/>
    <w:tmpl w:val="FDF0A8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CDF7026"/>
    <w:multiLevelType w:val="hybridMultilevel"/>
    <w:tmpl w:val="62E41DC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6" w15:restartNumberingAfterBreak="0">
    <w:nsid w:val="6DA808AA"/>
    <w:multiLevelType w:val="hybridMultilevel"/>
    <w:tmpl w:val="5E820E94"/>
    <w:lvl w:ilvl="0" w:tplc="976A6ADE">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EA634E4"/>
    <w:multiLevelType w:val="hybridMultilevel"/>
    <w:tmpl w:val="F89E591C"/>
    <w:lvl w:ilvl="0" w:tplc="729890EA">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8" w15:restartNumberingAfterBreak="0">
    <w:nsid w:val="7013468B"/>
    <w:multiLevelType w:val="hybridMultilevel"/>
    <w:tmpl w:val="138AEC9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9" w15:restartNumberingAfterBreak="0">
    <w:nsid w:val="709A18A0"/>
    <w:multiLevelType w:val="hybridMultilevel"/>
    <w:tmpl w:val="B172ED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0CE6CCD"/>
    <w:multiLevelType w:val="hybridMultilevel"/>
    <w:tmpl w:val="69FECB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1080825"/>
    <w:multiLevelType w:val="hybridMultilevel"/>
    <w:tmpl w:val="F89E591C"/>
    <w:lvl w:ilvl="0" w:tplc="729890EA">
      <w:start w:val="1"/>
      <w:numFmt w:val="lowerRoman"/>
      <w:lvlText w:val="%1."/>
      <w:lvlJc w:val="righ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2" w15:restartNumberingAfterBreak="0">
    <w:nsid w:val="74DF4EF7"/>
    <w:multiLevelType w:val="hybridMultilevel"/>
    <w:tmpl w:val="559A61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5B02577"/>
    <w:multiLevelType w:val="hybridMultilevel"/>
    <w:tmpl w:val="17AC974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4" w15:restartNumberingAfterBreak="0">
    <w:nsid w:val="78D83B43"/>
    <w:multiLevelType w:val="hybridMultilevel"/>
    <w:tmpl w:val="8BA271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91867E1"/>
    <w:multiLevelType w:val="hybridMultilevel"/>
    <w:tmpl w:val="C5980C52"/>
    <w:lvl w:ilvl="0" w:tplc="2CE8452A">
      <w:start w:val="1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6" w15:restartNumberingAfterBreak="0">
    <w:nsid w:val="79D83235"/>
    <w:multiLevelType w:val="hybridMultilevel"/>
    <w:tmpl w:val="C450CE36"/>
    <w:lvl w:ilvl="0" w:tplc="447A7996">
      <w:start w:val="10"/>
      <w:numFmt w:val="lowerRoman"/>
      <w:lvlText w:val="%1."/>
      <w:lvlJc w:val="right"/>
      <w:pPr>
        <w:ind w:left="2250" w:hanging="360"/>
      </w:pPr>
      <w:rPr>
        <w:rFonts w:hint="default"/>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7" w15:restartNumberingAfterBreak="0">
    <w:nsid w:val="7A1E3171"/>
    <w:multiLevelType w:val="hybridMultilevel"/>
    <w:tmpl w:val="08561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A880EBC"/>
    <w:multiLevelType w:val="hybridMultilevel"/>
    <w:tmpl w:val="B85C3F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C2A3718"/>
    <w:multiLevelType w:val="hybridMultilevel"/>
    <w:tmpl w:val="810AE0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C6D2768"/>
    <w:multiLevelType w:val="hybridMultilevel"/>
    <w:tmpl w:val="2E90BB6E"/>
    <w:lvl w:ilvl="0" w:tplc="BF048320">
      <w:start w:val="1"/>
      <w:numFmt w:val="upperLetter"/>
      <w:lvlText w:val="%1."/>
      <w:lvlJc w:val="left"/>
      <w:pPr>
        <w:ind w:left="1890" w:hanging="360"/>
      </w:pPr>
      <w:rPr>
        <w:rFonts w:ascii="Times New Roman" w:eastAsia="Times New Roman" w:hAnsi="Times New Roman" w:cs="Times New Roman" w:hint="default"/>
        <w:spacing w:val="-1"/>
        <w:w w:val="100"/>
        <w:sz w:val="22"/>
        <w:szCs w:val="22"/>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31" w15:restartNumberingAfterBreak="0">
    <w:nsid w:val="7FB87AB4"/>
    <w:multiLevelType w:val="hybridMultilevel"/>
    <w:tmpl w:val="13B8D02C"/>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78"/>
  </w:num>
  <w:num w:numId="2">
    <w:abstractNumId w:val="2"/>
  </w:num>
  <w:num w:numId="3">
    <w:abstractNumId w:val="108"/>
  </w:num>
  <w:num w:numId="4">
    <w:abstractNumId w:val="112"/>
  </w:num>
  <w:num w:numId="5">
    <w:abstractNumId w:val="51"/>
  </w:num>
  <w:num w:numId="6">
    <w:abstractNumId w:val="49"/>
  </w:num>
  <w:num w:numId="7">
    <w:abstractNumId w:val="42"/>
  </w:num>
  <w:num w:numId="8">
    <w:abstractNumId w:val="115"/>
  </w:num>
  <w:num w:numId="9">
    <w:abstractNumId w:val="37"/>
  </w:num>
  <w:num w:numId="10">
    <w:abstractNumId w:val="118"/>
  </w:num>
  <w:num w:numId="11">
    <w:abstractNumId w:val="76"/>
  </w:num>
  <w:num w:numId="12">
    <w:abstractNumId w:val="109"/>
  </w:num>
  <w:num w:numId="13">
    <w:abstractNumId w:val="21"/>
  </w:num>
  <w:num w:numId="14">
    <w:abstractNumId w:val="40"/>
  </w:num>
  <w:num w:numId="15">
    <w:abstractNumId w:val="97"/>
  </w:num>
  <w:num w:numId="16">
    <w:abstractNumId w:val="86"/>
  </w:num>
  <w:num w:numId="17">
    <w:abstractNumId w:val="25"/>
  </w:num>
  <w:num w:numId="18">
    <w:abstractNumId w:val="92"/>
  </w:num>
  <w:num w:numId="19">
    <w:abstractNumId w:val="96"/>
  </w:num>
  <w:num w:numId="20">
    <w:abstractNumId w:val="0"/>
  </w:num>
  <w:num w:numId="21">
    <w:abstractNumId w:val="101"/>
  </w:num>
  <w:num w:numId="22">
    <w:abstractNumId w:val="129"/>
  </w:num>
  <w:num w:numId="23">
    <w:abstractNumId w:val="128"/>
  </w:num>
  <w:num w:numId="24">
    <w:abstractNumId w:val="12"/>
  </w:num>
  <w:num w:numId="25">
    <w:abstractNumId w:val="80"/>
  </w:num>
  <w:num w:numId="26">
    <w:abstractNumId w:val="59"/>
  </w:num>
  <w:num w:numId="27">
    <w:abstractNumId w:val="30"/>
  </w:num>
  <w:num w:numId="28">
    <w:abstractNumId w:val="60"/>
  </w:num>
  <w:num w:numId="29">
    <w:abstractNumId w:val="111"/>
  </w:num>
  <w:num w:numId="30">
    <w:abstractNumId w:val="5"/>
  </w:num>
  <w:num w:numId="31">
    <w:abstractNumId w:val="68"/>
  </w:num>
  <w:num w:numId="32">
    <w:abstractNumId w:val="33"/>
  </w:num>
  <w:num w:numId="33">
    <w:abstractNumId w:val="103"/>
  </w:num>
  <w:num w:numId="34">
    <w:abstractNumId w:val="56"/>
  </w:num>
  <w:num w:numId="35">
    <w:abstractNumId w:val="4"/>
  </w:num>
  <w:num w:numId="36">
    <w:abstractNumId w:val="100"/>
  </w:num>
  <w:num w:numId="37">
    <w:abstractNumId w:val="71"/>
  </w:num>
  <w:num w:numId="38">
    <w:abstractNumId w:val="39"/>
  </w:num>
  <w:num w:numId="39">
    <w:abstractNumId w:val="104"/>
  </w:num>
  <w:num w:numId="40">
    <w:abstractNumId w:val="90"/>
  </w:num>
  <w:num w:numId="41">
    <w:abstractNumId w:val="82"/>
  </w:num>
  <w:num w:numId="42">
    <w:abstractNumId w:val="122"/>
  </w:num>
  <w:num w:numId="43">
    <w:abstractNumId w:val="102"/>
  </w:num>
  <w:num w:numId="44">
    <w:abstractNumId w:val="70"/>
  </w:num>
  <w:num w:numId="45">
    <w:abstractNumId w:val="17"/>
  </w:num>
  <w:num w:numId="46">
    <w:abstractNumId w:val="113"/>
  </w:num>
  <w:num w:numId="47">
    <w:abstractNumId w:val="89"/>
  </w:num>
  <w:num w:numId="48">
    <w:abstractNumId w:val="91"/>
  </w:num>
  <w:num w:numId="49">
    <w:abstractNumId w:val="48"/>
  </w:num>
  <w:num w:numId="50">
    <w:abstractNumId w:val="64"/>
  </w:num>
  <w:num w:numId="51">
    <w:abstractNumId w:val="124"/>
  </w:num>
  <w:num w:numId="52">
    <w:abstractNumId w:val="88"/>
  </w:num>
  <w:num w:numId="53">
    <w:abstractNumId w:val="65"/>
  </w:num>
  <w:num w:numId="54">
    <w:abstractNumId w:val="114"/>
  </w:num>
  <w:num w:numId="55">
    <w:abstractNumId w:val="116"/>
  </w:num>
  <w:num w:numId="56">
    <w:abstractNumId w:val="74"/>
  </w:num>
  <w:num w:numId="57">
    <w:abstractNumId w:val="46"/>
  </w:num>
  <w:num w:numId="58">
    <w:abstractNumId w:val="55"/>
  </w:num>
  <w:num w:numId="59">
    <w:abstractNumId w:val="3"/>
  </w:num>
  <w:num w:numId="60">
    <w:abstractNumId w:val="45"/>
  </w:num>
  <w:num w:numId="61">
    <w:abstractNumId w:val="67"/>
  </w:num>
  <w:num w:numId="62">
    <w:abstractNumId w:val="120"/>
  </w:num>
  <w:num w:numId="63">
    <w:abstractNumId w:val="28"/>
  </w:num>
  <w:num w:numId="64">
    <w:abstractNumId w:val="77"/>
  </w:num>
  <w:num w:numId="65">
    <w:abstractNumId w:val="15"/>
  </w:num>
  <w:num w:numId="66">
    <w:abstractNumId w:val="14"/>
  </w:num>
  <w:num w:numId="67">
    <w:abstractNumId w:val="69"/>
  </w:num>
  <w:num w:numId="68">
    <w:abstractNumId w:val="23"/>
  </w:num>
  <w:num w:numId="69">
    <w:abstractNumId w:val="87"/>
  </w:num>
  <w:num w:numId="70">
    <w:abstractNumId w:val="41"/>
  </w:num>
  <w:num w:numId="71">
    <w:abstractNumId w:val="119"/>
  </w:num>
  <w:num w:numId="72">
    <w:abstractNumId w:val="22"/>
  </w:num>
  <w:num w:numId="73">
    <w:abstractNumId w:val="61"/>
  </w:num>
  <w:num w:numId="74">
    <w:abstractNumId w:val="24"/>
  </w:num>
  <w:num w:numId="75">
    <w:abstractNumId w:val="18"/>
  </w:num>
  <w:num w:numId="76">
    <w:abstractNumId w:val="29"/>
  </w:num>
  <w:num w:numId="77">
    <w:abstractNumId w:val="84"/>
  </w:num>
  <w:num w:numId="78">
    <w:abstractNumId w:val="11"/>
  </w:num>
  <w:num w:numId="79">
    <w:abstractNumId w:val="73"/>
  </w:num>
  <w:num w:numId="80">
    <w:abstractNumId w:val="9"/>
  </w:num>
  <w:num w:numId="81">
    <w:abstractNumId w:val="63"/>
  </w:num>
  <w:num w:numId="82">
    <w:abstractNumId w:val="8"/>
  </w:num>
  <w:num w:numId="83">
    <w:abstractNumId w:val="66"/>
  </w:num>
  <w:num w:numId="84">
    <w:abstractNumId w:val="99"/>
  </w:num>
  <w:num w:numId="85">
    <w:abstractNumId w:val="31"/>
  </w:num>
  <w:num w:numId="86">
    <w:abstractNumId w:val="32"/>
  </w:num>
  <w:num w:numId="87">
    <w:abstractNumId w:val="98"/>
  </w:num>
  <w:num w:numId="88">
    <w:abstractNumId w:val="35"/>
  </w:num>
  <w:num w:numId="89">
    <w:abstractNumId w:val="131"/>
  </w:num>
  <w:num w:numId="90">
    <w:abstractNumId w:val="72"/>
  </w:num>
  <w:num w:numId="91">
    <w:abstractNumId w:val="130"/>
  </w:num>
  <w:num w:numId="92">
    <w:abstractNumId w:val="106"/>
  </w:num>
  <w:num w:numId="93">
    <w:abstractNumId w:val="83"/>
  </w:num>
  <w:num w:numId="94">
    <w:abstractNumId w:val="75"/>
  </w:num>
  <w:num w:numId="95">
    <w:abstractNumId w:val="7"/>
  </w:num>
  <w:num w:numId="96">
    <w:abstractNumId w:val="107"/>
  </w:num>
  <w:num w:numId="97">
    <w:abstractNumId w:val="10"/>
  </w:num>
  <w:num w:numId="98">
    <w:abstractNumId w:val="43"/>
  </w:num>
  <w:num w:numId="99">
    <w:abstractNumId w:val="95"/>
  </w:num>
  <w:num w:numId="100">
    <w:abstractNumId w:val="54"/>
  </w:num>
  <w:num w:numId="101">
    <w:abstractNumId w:val="110"/>
  </w:num>
  <w:num w:numId="102">
    <w:abstractNumId w:val="125"/>
  </w:num>
  <w:num w:numId="103">
    <w:abstractNumId w:val="16"/>
  </w:num>
  <w:num w:numId="104">
    <w:abstractNumId w:val="57"/>
  </w:num>
  <w:num w:numId="105">
    <w:abstractNumId w:val="20"/>
  </w:num>
  <w:num w:numId="106">
    <w:abstractNumId w:val="34"/>
  </w:num>
  <w:num w:numId="107">
    <w:abstractNumId w:val="93"/>
  </w:num>
  <w:num w:numId="108">
    <w:abstractNumId w:val="50"/>
  </w:num>
  <w:num w:numId="109">
    <w:abstractNumId w:val="117"/>
  </w:num>
  <w:num w:numId="110">
    <w:abstractNumId w:val="121"/>
  </w:num>
  <w:num w:numId="111">
    <w:abstractNumId w:val="52"/>
  </w:num>
  <w:num w:numId="112">
    <w:abstractNumId w:val="6"/>
  </w:num>
  <w:num w:numId="113">
    <w:abstractNumId w:val="1"/>
  </w:num>
  <w:num w:numId="114">
    <w:abstractNumId w:val="94"/>
  </w:num>
  <w:num w:numId="115">
    <w:abstractNumId w:val="38"/>
  </w:num>
  <w:num w:numId="116">
    <w:abstractNumId w:val="105"/>
  </w:num>
  <w:num w:numId="117">
    <w:abstractNumId w:val="19"/>
  </w:num>
  <w:num w:numId="118">
    <w:abstractNumId w:val="27"/>
  </w:num>
  <w:num w:numId="119">
    <w:abstractNumId w:val="126"/>
  </w:num>
  <w:num w:numId="120">
    <w:abstractNumId w:val="36"/>
  </w:num>
  <w:num w:numId="1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6"/>
  </w:num>
  <w:num w:numId="123">
    <w:abstractNumId w:val="81"/>
  </w:num>
  <w:num w:numId="124">
    <w:abstractNumId w:val="53"/>
  </w:num>
  <w:num w:numId="125">
    <w:abstractNumId w:val="13"/>
  </w:num>
  <w:num w:numId="126">
    <w:abstractNumId w:val="85"/>
  </w:num>
  <w:num w:numId="127">
    <w:abstractNumId w:val="62"/>
  </w:num>
  <w:num w:numId="128">
    <w:abstractNumId w:val="47"/>
  </w:num>
  <w:num w:numId="129">
    <w:abstractNumId w:val="79"/>
  </w:num>
  <w:num w:numId="130">
    <w:abstractNumId w:val="127"/>
  </w:num>
  <w:num w:numId="131">
    <w:abstractNumId w:val="58"/>
  </w:num>
  <w:num w:numId="132">
    <w:abstractNumId w:val="123"/>
  </w:num>
  <w:num w:numId="133">
    <w:abstractNumId w:val="44"/>
  </w:num>
  <w:numIdMacAtCleanup w:val="1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W Vice President">
    <w15:presenceInfo w15:providerId="AD" w15:userId="S-1-5-21-358987-74476631-505227178-14216"/>
  </w15:person>
  <w15:person w15:author="Joel H. Defebaugh">
    <w15:presenceInfo w15:providerId="None" w15:userId="Joel H. Defebau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E89"/>
    <w:rsid w:val="0000399B"/>
    <w:rsid w:val="000069D0"/>
    <w:rsid w:val="00015452"/>
    <w:rsid w:val="00031355"/>
    <w:rsid w:val="00031B30"/>
    <w:rsid w:val="00035421"/>
    <w:rsid w:val="0003562F"/>
    <w:rsid w:val="00042894"/>
    <w:rsid w:val="00044704"/>
    <w:rsid w:val="00050E61"/>
    <w:rsid w:val="00057A3F"/>
    <w:rsid w:val="00061EF3"/>
    <w:rsid w:val="000622A7"/>
    <w:rsid w:val="000715BF"/>
    <w:rsid w:val="00090719"/>
    <w:rsid w:val="000A266A"/>
    <w:rsid w:val="000A611A"/>
    <w:rsid w:val="000B2786"/>
    <w:rsid w:val="000B48B1"/>
    <w:rsid w:val="000B4910"/>
    <w:rsid w:val="000B4D73"/>
    <w:rsid w:val="000C6F4B"/>
    <w:rsid w:val="000D0316"/>
    <w:rsid w:val="000D42FE"/>
    <w:rsid w:val="000E1B24"/>
    <w:rsid w:val="000F482A"/>
    <w:rsid w:val="000F4CF5"/>
    <w:rsid w:val="001001AE"/>
    <w:rsid w:val="00101FAD"/>
    <w:rsid w:val="00103391"/>
    <w:rsid w:val="001145E2"/>
    <w:rsid w:val="00121857"/>
    <w:rsid w:val="00134AEE"/>
    <w:rsid w:val="0014018E"/>
    <w:rsid w:val="00143F3D"/>
    <w:rsid w:val="001444A9"/>
    <w:rsid w:val="00153569"/>
    <w:rsid w:val="00163AFB"/>
    <w:rsid w:val="00170D38"/>
    <w:rsid w:val="00171088"/>
    <w:rsid w:val="001716C6"/>
    <w:rsid w:val="00171A8E"/>
    <w:rsid w:val="00182186"/>
    <w:rsid w:val="00195A3B"/>
    <w:rsid w:val="001A15A6"/>
    <w:rsid w:val="001B0A2F"/>
    <w:rsid w:val="001B5F07"/>
    <w:rsid w:val="001E07D0"/>
    <w:rsid w:val="00215829"/>
    <w:rsid w:val="00224EF2"/>
    <w:rsid w:val="002263C0"/>
    <w:rsid w:val="002327B4"/>
    <w:rsid w:val="002354BC"/>
    <w:rsid w:val="002406D7"/>
    <w:rsid w:val="00251FDC"/>
    <w:rsid w:val="00262A19"/>
    <w:rsid w:val="00272506"/>
    <w:rsid w:val="002735F0"/>
    <w:rsid w:val="00275AA6"/>
    <w:rsid w:val="002844B3"/>
    <w:rsid w:val="00287ABB"/>
    <w:rsid w:val="002943BF"/>
    <w:rsid w:val="00296535"/>
    <w:rsid w:val="002A30BD"/>
    <w:rsid w:val="002B5B8E"/>
    <w:rsid w:val="002C2859"/>
    <w:rsid w:val="002C4365"/>
    <w:rsid w:val="002D003F"/>
    <w:rsid w:val="002D10E3"/>
    <w:rsid w:val="002D3D5A"/>
    <w:rsid w:val="002F041B"/>
    <w:rsid w:val="00314F08"/>
    <w:rsid w:val="003178B1"/>
    <w:rsid w:val="003254D1"/>
    <w:rsid w:val="003265FD"/>
    <w:rsid w:val="003508CC"/>
    <w:rsid w:val="00360C0A"/>
    <w:rsid w:val="00370D29"/>
    <w:rsid w:val="00386A55"/>
    <w:rsid w:val="00395D41"/>
    <w:rsid w:val="003A70AF"/>
    <w:rsid w:val="003B31F4"/>
    <w:rsid w:val="003C4AAC"/>
    <w:rsid w:val="003D3BD3"/>
    <w:rsid w:val="003E0545"/>
    <w:rsid w:val="003E4E92"/>
    <w:rsid w:val="003F28AB"/>
    <w:rsid w:val="00413BE8"/>
    <w:rsid w:val="00421AC0"/>
    <w:rsid w:val="004224F2"/>
    <w:rsid w:val="0042720D"/>
    <w:rsid w:val="004707A5"/>
    <w:rsid w:val="0047570C"/>
    <w:rsid w:val="00484322"/>
    <w:rsid w:val="004862C9"/>
    <w:rsid w:val="00497EC6"/>
    <w:rsid w:val="004A07A6"/>
    <w:rsid w:val="004A3DED"/>
    <w:rsid w:val="004B0ED6"/>
    <w:rsid w:val="004C0F51"/>
    <w:rsid w:val="004D7564"/>
    <w:rsid w:val="004E11DC"/>
    <w:rsid w:val="004E16DF"/>
    <w:rsid w:val="004E4773"/>
    <w:rsid w:val="004F0240"/>
    <w:rsid w:val="00507575"/>
    <w:rsid w:val="00514240"/>
    <w:rsid w:val="00515BE9"/>
    <w:rsid w:val="00516570"/>
    <w:rsid w:val="00543A87"/>
    <w:rsid w:val="00545FB3"/>
    <w:rsid w:val="005705FD"/>
    <w:rsid w:val="005712F3"/>
    <w:rsid w:val="00571E56"/>
    <w:rsid w:val="00573CC4"/>
    <w:rsid w:val="005927E3"/>
    <w:rsid w:val="0059304B"/>
    <w:rsid w:val="00593EF3"/>
    <w:rsid w:val="005A17BE"/>
    <w:rsid w:val="005A56E9"/>
    <w:rsid w:val="005A76B5"/>
    <w:rsid w:val="005C6C70"/>
    <w:rsid w:val="005F0F35"/>
    <w:rsid w:val="005F3353"/>
    <w:rsid w:val="005F69FD"/>
    <w:rsid w:val="00633763"/>
    <w:rsid w:val="006377FE"/>
    <w:rsid w:val="00647AD1"/>
    <w:rsid w:val="00661D3E"/>
    <w:rsid w:val="00671E2C"/>
    <w:rsid w:val="006723C3"/>
    <w:rsid w:val="00673FE6"/>
    <w:rsid w:val="00676358"/>
    <w:rsid w:val="006815AE"/>
    <w:rsid w:val="00681A3A"/>
    <w:rsid w:val="00684119"/>
    <w:rsid w:val="00687775"/>
    <w:rsid w:val="00690C68"/>
    <w:rsid w:val="0069568C"/>
    <w:rsid w:val="006B1A8D"/>
    <w:rsid w:val="006B2803"/>
    <w:rsid w:val="006B4F6D"/>
    <w:rsid w:val="006B5778"/>
    <w:rsid w:val="006D14B8"/>
    <w:rsid w:val="006D5655"/>
    <w:rsid w:val="006E69E2"/>
    <w:rsid w:val="006F20D5"/>
    <w:rsid w:val="006F3AAD"/>
    <w:rsid w:val="00701557"/>
    <w:rsid w:val="007109C4"/>
    <w:rsid w:val="00712668"/>
    <w:rsid w:val="0073093F"/>
    <w:rsid w:val="00744629"/>
    <w:rsid w:val="00772639"/>
    <w:rsid w:val="007734D3"/>
    <w:rsid w:val="0078165E"/>
    <w:rsid w:val="00781799"/>
    <w:rsid w:val="007832E4"/>
    <w:rsid w:val="00786131"/>
    <w:rsid w:val="007936C0"/>
    <w:rsid w:val="007A4F85"/>
    <w:rsid w:val="007C2037"/>
    <w:rsid w:val="007C247C"/>
    <w:rsid w:val="007D2F5B"/>
    <w:rsid w:val="007E163D"/>
    <w:rsid w:val="007E2B2A"/>
    <w:rsid w:val="007E5823"/>
    <w:rsid w:val="007E7E94"/>
    <w:rsid w:val="007F5663"/>
    <w:rsid w:val="007F7291"/>
    <w:rsid w:val="008077C3"/>
    <w:rsid w:val="00810FD6"/>
    <w:rsid w:val="008152BE"/>
    <w:rsid w:val="0082553A"/>
    <w:rsid w:val="00831220"/>
    <w:rsid w:val="008312E1"/>
    <w:rsid w:val="00857FA2"/>
    <w:rsid w:val="00867CAB"/>
    <w:rsid w:val="00870078"/>
    <w:rsid w:val="00870897"/>
    <w:rsid w:val="00895AC8"/>
    <w:rsid w:val="008B44D6"/>
    <w:rsid w:val="008F668C"/>
    <w:rsid w:val="009011C5"/>
    <w:rsid w:val="0090585A"/>
    <w:rsid w:val="009124DB"/>
    <w:rsid w:val="00917E89"/>
    <w:rsid w:val="00924F44"/>
    <w:rsid w:val="00940051"/>
    <w:rsid w:val="00945C83"/>
    <w:rsid w:val="0095413F"/>
    <w:rsid w:val="00954DCB"/>
    <w:rsid w:val="00956266"/>
    <w:rsid w:val="009703AC"/>
    <w:rsid w:val="009717A0"/>
    <w:rsid w:val="00973385"/>
    <w:rsid w:val="00976B7A"/>
    <w:rsid w:val="00980290"/>
    <w:rsid w:val="009849A4"/>
    <w:rsid w:val="00987135"/>
    <w:rsid w:val="009A26AD"/>
    <w:rsid w:val="009A282C"/>
    <w:rsid w:val="009E69AB"/>
    <w:rsid w:val="00A06AB1"/>
    <w:rsid w:val="00A1357E"/>
    <w:rsid w:val="00A32606"/>
    <w:rsid w:val="00A360E0"/>
    <w:rsid w:val="00A42567"/>
    <w:rsid w:val="00A51D75"/>
    <w:rsid w:val="00A56048"/>
    <w:rsid w:val="00A611F8"/>
    <w:rsid w:val="00A70301"/>
    <w:rsid w:val="00A76DE4"/>
    <w:rsid w:val="00A7706E"/>
    <w:rsid w:val="00A8571A"/>
    <w:rsid w:val="00A95C95"/>
    <w:rsid w:val="00AA0EF8"/>
    <w:rsid w:val="00AA2553"/>
    <w:rsid w:val="00AB4228"/>
    <w:rsid w:val="00AB4C1A"/>
    <w:rsid w:val="00AB69AC"/>
    <w:rsid w:val="00AD3CBA"/>
    <w:rsid w:val="00AE0D30"/>
    <w:rsid w:val="00AE48B2"/>
    <w:rsid w:val="00B060C7"/>
    <w:rsid w:val="00B13C46"/>
    <w:rsid w:val="00B15263"/>
    <w:rsid w:val="00B20B9F"/>
    <w:rsid w:val="00B34334"/>
    <w:rsid w:val="00B41446"/>
    <w:rsid w:val="00B42F21"/>
    <w:rsid w:val="00B4625C"/>
    <w:rsid w:val="00B46BDB"/>
    <w:rsid w:val="00B57F73"/>
    <w:rsid w:val="00B63792"/>
    <w:rsid w:val="00B87575"/>
    <w:rsid w:val="00BA0D3D"/>
    <w:rsid w:val="00BA27E7"/>
    <w:rsid w:val="00BA5F4F"/>
    <w:rsid w:val="00BD15C0"/>
    <w:rsid w:val="00BE5C68"/>
    <w:rsid w:val="00BF0EFB"/>
    <w:rsid w:val="00C0030F"/>
    <w:rsid w:val="00C01D78"/>
    <w:rsid w:val="00C02C00"/>
    <w:rsid w:val="00C075E5"/>
    <w:rsid w:val="00C07E75"/>
    <w:rsid w:val="00C1009D"/>
    <w:rsid w:val="00C22BC6"/>
    <w:rsid w:val="00C2771A"/>
    <w:rsid w:val="00C3239F"/>
    <w:rsid w:val="00C42692"/>
    <w:rsid w:val="00C448DF"/>
    <w:rsid w:val="00C46995"/>
    <w:rsid w:val="00C72E4C"/>
    <w:rsid w:val="00C94EF1"/>
    <w:rsid w:val="00C97545"/>
    <w:rsid w:val="00CB16AD"/>
    <w:rsid w:val="00CB6C2E"/>
    <w:rsid w:val="00CC0739"/>
    <w:rsid w:val="00CC43BF"/>
    <w:rsid w:val="00CC554B"/>
    <w:rsid w:val="00CD08FC"/>
    <w:rsid w:val="00CE684B"/>
    <w:rsid w:val="00D234EF"/>
    <w:rsid w:val="00D33604"/>
    <w:rsid w:val="00D444C6"/>
    <w:rsid w:val="00D679AA"/>
    <w:rsid w:val="00D73DE5"/>
    <w:rsid w:val="00D741DC"/>
    <w:rsid w:val="00D93B72"/>
    <w:rsid w:val="00D96291"/>
    <w:rsid w:val="00DA05C5"/>
    <w:rsid w:val="00DA690E"/>
    <w:rsid w:val="00DB45CF"/>
    <w:rsid w:val="00DB54A7"/>
    <w:rsid w:val="00DC42B2"/>
    <w:rsid w:val="00DD2C2F"/>
    <w:rsid w:val="00DE684B"/>
    <w:rsid w:val="00DF0699"/>
    <w:rsid w:val="00DF6463"/>
    <w:rsid w:val="00DF795D"/>
    <w:rsid w:val="00E01603"/>
    <w:rsid w:val="00E13A16"/>
    <w:rsid w:val="00E175AE"/>
    <w:rsid w:val="00E267B8"/>
    <w:rsid w:val="00E455C1"/>
    <w:rsid w:val="00E55251"/>
    <w:rsid w:val="00E604AF"/>
    <w:rsid w:val="00E6642E"/>
    <w:rsid w:val="00E836AB"/>
    <w:rsid w:val="00E86BA9"/>
    <w:rsid w:val="00EB164F"/>
    <w:rsid w:val="00EB1F34"/>
    <w:rsid w:val="00ED1983"/>
    <w:rsid w:val="00ED2308"/>
    <w:rsid w:val="00ED6EC2"/>
    <w:rsid w:val="00EE72B4"/>
    <w:rsid w:val="00EF2591"/>
    <w:rsid w:val="00EF716B"/>
    <w:rsid w:val="00F065CC"/>
    <w:rsid w:val="00F33C25"/>
    <w:rsid w:val="00F34C7D"/>
    <w:rsid w:val="00F63564"/>
    <w:rsid w:val="00F71707"/>
    <w:rsid w:val="00F71BC5"/>
    <w:rsid w:val="00F72C58"/>
    <w:rsid w:val="00F7324D"/>
    <w:rsid w:val="00F9663D"/>
    <w:rsid w:val="00F97862"/>
    <w:rsid w:val="00FA0BD2"/>
    <w:rsid w:val="00FA5B70"/>
    <w:rsid w:val="00FA7B19"/>
    <w:rsid w:val="00FC40D9"/>
    <w:rsid w:val="00FD6D2D"/>
    <w:rsid w:val="00FD7560"/>
    <w:rsid w:val="00FE4569"/>
    <w:rsid w:val="00FE475C"/>
    <w:rsid w:val="00FE53C2"/>
    <w:rsid w:val="00FE73C5"/>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E2F36"/>
  <w15:docId w15:val="{7A846745-D243-488A-A5A3-664C491FA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nhideWhenUsed/>
    <w:qFormat/>
    <w:rsid w:val="00917E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17E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A17BE"/>
    <w:pPr>
      <w:spacing w:after="0" w:line="240" w:lineRule="auto"/>
    </w:pPr>
  </w:style>
  <w:style w:type="character" w:customStyle="1" w:styleId="Heading2Char">
    <w:name w:val="Heading 2 Char"/>
    <w:basedOn w:val="DefaultParagraphFont"/>
    <w:link w:val="Heading2"/>
    <w:rsid w:val="00917E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17E8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917E89"/>
    <w:pPr>
      <w:ind w:left="720"/>
      <w:contextualSpacing/>
    </w:pPr>
  </w:style>
  <w:style w:type="paragraph" w:styleId="Title">
    <w:name w:val="Title"/>
    <w:basedOn w:val="Normal"/>
    <w:link w:val="TitleChar"/>
    <w:qFormat/>
    <w:rsid w:val="00917E89"/>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917E89"/>
    <w:rPr>
      <w:rFonts w:ascii="Times New Roman" w:eastAsia="Times New Roman" w:hAnsi="Times New Roman" w:cs="Times New Roman"/>
      <w:b/>
      <w:bCs/>
      <w:sz w:val="28"/>
      <w:szCs w:val="24"/>
    </w:rPr>
  </w:style>
  <w:style w:type="paragraph" w:styleId="BodyText">
    <w:name w:val="Body Text"/>
    <w:basedOn w:val="Normal"/>
    <w:link w:val="BodyTextChar"/>
    <w:rsid w:val="00917E89"/>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17E89"/>
    <w:rPr>
      <w:rFonts w:ascii="Times New Roman" w:eastAsia="Times New Roman" w:hAnsi="Times New Roman" w:cs="Times New Roman"/>
      <w:sz w:val="24"/>
      <w:szCs w:val="24"/>
    </w:rPr>
  </w:style>
  <w:style w:type="paragraph" w:styleId="BodyTextIndent">
    <w:name w:val="Body Text Indent"/>
    <w:basedOn w:val="Normal"/>
    <w:link w:val="BodyTextIndentChar"/>
    <w:rsid w:val="00917E89"/>
    <w:pPr>
      <w:spacing w:after="0" w:line="240" w:lineRule="auto"/>
      <w:ind w:left="1440" w:hanging="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17E89"/>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917E89"/>
    <w:pPr>
      <w:spacing w:after="120"/>
      <w:ind w:left="360"/>
    </w:pPr>
    <w:rPr>
      <w:sz w:val="16"/>
      <w:szCs w:val="16"/>
    </w:rPr>
  </w:style>
  <w:style w:type="character" w:customStyle="1" w:styleId="BodyTextIndent3Char">
    <w:name w:val="Body Text Indent 3 Char"/>
    <w:basedOn w:val="DefaultParagraphFont"/>
    <w:link w:val="BodyTextIndent3"/>
    <w:rsid w:val="00917E89"/>
    <w:rPr>
      <w:sz w:val="16"/>
      <w:szCs w:val="16"/>
    </w:rPr>
  </w:style>
  <w:style w:type="paragraph" w:styleId="BodyTextIndent2">
    <w:name w:val="Body Text Indent 2"/>
    <w:basedOn w:val="Normal"/>
    <w:link w:val="BodyTextIndent2Char"/>
    <w:unhideWhenUsed/>
    <w:rsid w:val="00917E89"/>
    <w:pPr>
      <w:spacing w:after="120" w:line="480" w:lineRule="auto"/>
      <w:ind w:left="360"/>
    </w:pPr>
  </w:style>
  <w:style w:type="character" w:customStyle="1" w:styleId="BodyTextIndent2Char">
    <w:name w:val="Body Text Indent 2 Char"/>
    <w:basedOn w:val="DefaultParagraphFont"/>
    <w:link w:val="BodyTextIndent2"/>
    <w:rsid w:val="00917E89"/>
  </w:style>
  <w:style w:type="paragraph" w:styleId="Header">
    <w:name w:val="header"/>
    <w:basedOn w:val="Normal"/>
    <w:link w:val="HeaderChar"/>
    <w:uiPriority w:val="99"/>
    <w:unhideWhenUsed/>
    <w:rsid w:val="00100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1AE"/>
  </w:style>
  <w:style w:type="paragraph" w:styleId="Footer">
    <w:name w:val="footer"/>
    <w:basedOn w:val="Normal"/>
    <w:link w:val="FooterChar"/>
    <w:uiPriority w:val="99"/>
    <w:unhideWhenUsed/>
    <w:rsid w:val="00100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1AE"/>
  </w:style>
  <w:style w:type="character" w:customStyle="1" w:styleId="NoSpacingChar">
    <w:name w:val="No Spacing Char"/>
    <w:basedOn w:val="DefaultParagraphFont"/>
    <w:link w:val="NoSpacing"/>
    <w:uiPriority w:val="1"/>
    <w:rsid w:val="00C1009D"/>
  </w:style>
  <w:style w:type="paragraph" w:customStyle="1" w:styleId="Default">
    <w:name w:val="Default"/>
    <w:rsid w:val="00924F44"/>
    <w:pPr>
      <w:autoSpaceDE w:val="0"/>
      <w:autoSpaceDN w:val="0"/>
      <w:adjustRightInd w:val="0"/>
      <w:spacing w:after="0" w:line="240" w:lineRule="auto"/>
    </w:pPr>
    <w:rPr>
      <w:rFonts w:ascii="Times New Roman" w:eastAsiaTheme="minorHAnsi" w:hAnsi="Times New Roman" w:cs="Times New Roman"/>
      <w:color w:val="000000"/>
      <w:sz w:val="24"/>
      <w:szCs w:val="24"/>
    </w:rPr>
  </w:style>
  <w:style w:type="table" w:styleId="TableGrid">
    <w:name w:val="Table Grid"/>
    <w:basedOn w:val="TableNormal"/>
    <w:uiPriority w:val="39"/>
    <w:rsid w:val="00A51D7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1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D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8FFC4-75B0-4093-B1A6-ECE0B538B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Danae Marquie Davis</dc:creator>
  <cp:lastModifiedBy>ASUW Chief of Legislative Affairs</cp:lastModifiedBy>
  <cp:revision>4</cp:revision>
  <cp:lastPrinted>2018-03-01T21:11:00Z</cp:lastPrinted>
  <dcterms:created xsi:type="dcterms:W3CDTF">2018-04-06T16:56:00Z</dcterms:created>
  <dcterms:modified xsi:type="dcterms:W3CDTF">2018-04-06T23:28:00Z</dcterms:modified>
</cp:coreProperties>
</file>