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A4E0" w14:textId="0085DC95" w:rsidR="00C11C0C" w:rsidRDefault="00874EDC" w:rsidP="00E90409">
      <w:pPr>
        <w:tabs>
          <w:tab w:val="num" w:pos="720"/>
        </w:tabs>
        <w:ind w:left="720" w:hanging="360"/>
      </w:pPr>
      <w:r>
        <w:fldChar w:fldCharType="begin"/>
      </w:r>
      <w:r>
        <w:instrText>HYPERLINK "https://www.uwyo.edu/nursing/programs/bsn-program-expected-student-learning-outcomes.html"</w:instrText>
      </w:r>
      <w:r>
        <w:fldChar w:fldCharType="separate"/>
      </w:r>
      <w:r w:rsidR="0019314F" w:rsidRPr="004602FA">
        <w:rPr>
          <w:rStyle w:val="Hyperlink"/>
        </w:rPr>
        <w:t>https://www.uwyo.edu/nursing/programs/bsn-program-expected-student-learning-outcomes.html</w:t>
      </w:r>
      <w:r>
        <w:rPr>
          <w:rStyle w:val="Hyperlink"/>
        </w:rPr>
        <w:fldChar w:fldCharType="end"/>
      </w:r>
    </w:p>
    <w:p w14:paraId="37595365" w14:textId="77777777" w:rsidR="0019314F" w:rsidRPr="0019314F" w:rsidRDefault="0019314F" w:rsidP="0019314F">
      <w:pPr>
        <w:shd w:val="clear" w:color="auto" w:fill="FFFFFF"/>
        <w:spacing w:before="300" w:after="150" w:line="240" w:lineRule="auto"/>
        <w:outlineLvl w:val="0"/>
        <w:rPr>
          <w:rFonts w:ascii="Arial Black" w:eastAsia="Times New Roman" w:hAnsi="Arial Black" w:cs="Times New Roman"/>
          <w:b/>
          <w:bCs/>
          <w:caps/>
          <w:color w:val="492F24"/>
          <w:kern w:val="36"/>
          <w:sz w:val="32"/>
          <w:szCs w:val="32"/>
        </w:rPr>
      </w:pPr>
      <w:r w:rsidRPr="0019314F">
        <w:rPr>
          <w:rFonts w:ascii="Arial Black" w:eastAsia="Times New Roman" w:hAnsi="Arial Black" w:cs="Times New Roman"/>
          <w:b/>
          <w:bCs/>
          <w:caps/>
          <w:color w:val="492F24"/>
          <w:kern w:val="36"/>
          <w:sz w:val="32"/>
          <w:szCs w:val="32"/>
        </w:rPr>
        <w:t>BSN PROGRAM EXPECTED STUDENT LEARNING OUTCOMES</w:t>
      </w:r>
    </w:p>
    <w:p w14:paraId="2F83F481" w14:textId="77777777" w:rsidR="0019314F" w:rsidRDefault="0019314F" w:rsidP="00E90409">
      <w:pPr>
        <w:tabs>
          <w:tab w:val="num" w:pos="720"/>
        </w:tabs>
        <w:ind w:left="720" w:hanging="360"/>
      </w:pPr>
    </w:p>
    <w:p w14:paraId="6B5884F7" w14:textId="1336FD9A" w:rsidR="00E90409" w:rsidRPr="00E90409" w:rsidRDefault="00E90409" w:rsidP="0019314F">
      <w:pPr>
        <w:pStyle w:val="ListParagraph"/>
        <w:numPr>
          <w:ilvl w:val="0"/>
          <w:numId w:val="2"/>
        </w:numPr>
      </w:pPr>
      <w:r w:rsidRPr="00E90409">
        <w:t xml:space="preserve">Employ evidence-based information and communication technologies to deliver safe nursing care. </w:t>
      </w:r>
      <w:r w:rsidRPr="0019314F">
        <w:rPr>
          <w:b/>
          <w:bCs/>
        </w:rPr>
        <w:t>(Domains 4, 5, &amp; 8; CCC: Safety, Clinical Judgment, Patient centeredness)</w:t>
      </w:r>
    </w:p>
    <w:p w14:paraId="3DF1F23D" w14:textId="77777777" w:rsidR="00E90409" w:rsidRPr="00E90409" w:rsidRDefault="00E90409" w:rsidP="0019314F">
      <w:pPr>
        <w:pStyle w:val="ListParagraph"/>
        <w:numPr>
          <w:ilvl w:val="0"/>
          <w:numId w:val="2"/>
        </w:numPr>
      </w:pPr>
      <w:r w:rsidRPr="00E90409">
        <w:t xml:space="preserve">Integrate knowledge from nursing and other disciplines to inform clinical judgement. </w:t>
      </w:r>
      <w:r w:rsidRPr="0019314F">
        <w:rPr>
          <w:b/>
          <w:bCs/>
        </w:rPr>
        <w:t>(Domain 1 &amp; 2; CCC: Clinical Judgement, Health Promotion, Patient Centeredness)</w:t>
      </w:r>
    </w:p>
    <w:p w14:paraId="05E6E767" w14:textId="77777777" w:rsidR="00E90409" w:rsidRPr="00E90409" w:rsidRDefault="00E90409" w:rsidP="0019314F">
      <w:pPr>
        <w:pStyle w:val="ListParagraph"/>
        <w:numPr>
          <w:ilvl w:val="0"/>
          <w:numId w:val="2"/>
        </w:numPr>
      </w:pPr>
      <w:r w:rsidRPr="00E90409">
        <w:t xml:space="preserve">Generate evidence-based solutions to system level problems across multiple healthcare settings. </w:t>
      </w:r>
      <w:r w:rsidRPr="0019314F">
        <w:rPr>
          <w:b/>
          <w:bCs/>
        </w:rPr>
        <w:t>(Domain 7; CCC: Leadership, Clinical Judgment, Safety)</w:t>
      </w:r>
    </w:p>
    <w:p w14:paraId="06481AB6" w14:textId="77777777" w:rsidR="00E90409" w:rsidRPr="00E90409" w:rsidRDefault="00E90409" w:rsidP="0019314F">
      <w:pPr>
        <w:pStyle w:val="ListParagraph"/>
        <w:numPr>
          <w:ilvl w:val="0"/>
          <w:numId w:val="2"/>
        </w:numPr>
      </w:pPr>
      <w:r w:rsidRPr="00E90409">
        <w:t xml:space="preserve">Coordinate person-centered care for optimal health and wellness. </w:t>
      </w:r>
      <w:r w:rsidRPr="0019314F">
        <w:rPr>
          <w:b/>
          <w:bCs/>
        </w:rPr>
        <w:t>(Domain 2; CCC: Patient centered care &amp; Health Promotion)</w:t>
      </w:r>
    </w:p>
    <w:p w14:paraId="173565C0" w14:textId="77777777" w:rsidR="00E90409" w:rsidRPr="00E90409" w:rsidRDefault="00E90409" w:rsidP="0019314F">
      <w:pPr>
        <w:pStyle w:val="ListParagraph"/>
        <w:numPr>
          <w:ilvl w:val="0"/>
          <w:numId w:val="2"/>
        </w:numPr>
      </w:pPr>
      <w:r w:rsidRPr="00E90409">
        <w:t xml:space="preserve">Demonstrate professional behaviors that align with nursing standards and scope of practice. </w:t>
      </w:r>
      <w:r w:rsidRPr="0019314F">
        <w:rPr>
          <w:b/>
          <w:bCs/>
        </w:rPr>
        <w:t>(Domain 9; CCC: Professionalism)</w:t>
      </w:r>
    </w:p>
    <w:p w14:paraId="768D41FA" w14:textId="77777777" w:rsidR="00E90409" w:rsidRPr="00E90409" w:rsidRDefault="00E90409" w:rsidP="0019314F">
      <w:pPr>
        <w:pStyle w:val="ListParagraph"/>
        <w:numPr>
          <w:ilvl w:val="0"/>
          <w:numId w:val="2"/>
        </w:numPr>
      </w:pPr>
      <w:r w:rsidRPr="00E90409">
        <w:t xml:space="preserve">Implement effective partnerships, policy, and advocacy across diverse populations. </w:t>
      </w:r>
      <w:r w:rsidRPr="0019314F">
        <w:rPr>
          <w:b/>
          <w:bCs/>
        </w:rPr>
        <w:t>(Domains 3 &amp; 6; CCC: Leadership &amp; Health Promotion)</w:t>
      </w:r>
    </w:p>
    <w:p w14:paraId="2428FBBF" w14:textId="77777777" w:rsidR="00E90409" w:rsidRPr="00E90409" w:rsidRDefault="00E90409" w:rsidP="0019314F">
      <w:pPr>
        <w:pStyle w:val="ListParagraph"/>
        <w:numPr>
          <w:ilvl w:val="0"/>
          <w:numId w:val="2"/>
        </w:numPr>
      </w:pPr>
      <w:r w:rsidRPr="00E90409">
        <w:t xml:space="preserve">Establish self-reflective behaviors to foster personal well-being, lifelong </w:t>
      </w:r>
      <w:proofErr w:type="gramStart"/>
      <w:r w:rsidRPr="00E90409">
        <w:t>learning</w:t>
      </w:r>
      <w:proofErr w:type="gramEnd"/>
      <w:r w:rsidRPr="00E90409">
        <w:t xml:space="preserve"> and leadership traits. </w:t>
      </w:r>
      <w:r w:rsidRPr="0019314F">
        <w:rPr>
          <w:b/>
          <w:bCs/>
        </w:rPr>
        <w:t>(Domain 10; CCC: Leadership, Professionalism, and Health Promotion)</w:t>
      </w:r>
    </w:p>
    <w:p w14:paraId="3148698C" w14:textId="54F5F032" w:rsidR="00E90409" w:rsidRDefault="0019314F">
      <w:r>
        <w:t>*</w:t>
      </w:r>
      <w:r w:rsidR="00E90409">
        <w:t xml:space="preserve">Domains: AACN Essentials Domains </w:t>
      </w:r>
    </w:p>
    <w:p w14:paraId="21521C88" w14:textId="4C82AEC7" w:rsidR="00E90409" w:rsidRDefault="0019314F">
      <w:r>
        <w:t>**</w:t>
      </w:r>
      <w:r w:rsidR="00E90409">
        <w:t xml:space="preserve">CCC: </w:t>
      </w:r>
      <w:proofErr w:type="spellStart"/>
      <w:r w:rsidR="00E90409">
        <w:t>RENeW</w:t>
      </w:r>
      <w:proofErr w:type="spellEnd"/>
      <w:r w:rsidR="00E90409">
        <w:t xml:space="preserve"> Core Curricular Concepts</w:t>
      </w:r>
    </w:p>
    <w:p w14:paraId="27B26649" w14:textId="3424A9E4" w:rsidR="0058730F" w:rsidRPr="0058730F" w:rsidRDefault="0058730F" w:rsidP="0058730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92F24"/>
          <w:sz w:val="21"/>
          <w:szCs w:val="21"/>
        </w:rPr>
      </w:pPr>
      <w:del w:id="0" w:author="Dawn Sharyn Carver" w:date="2023-12-14T15:58:00Z">
        <w:r w:rsidRPr="0058730F" w:rsidDel="00A503BF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delText xml:space="preserve">approved </w:delText>
        </w:r>
      </w:del>
      <w:ins w:id="1" w:author="Dawn Sharyn Carver" w:date="2023-12-14T15:58:00Z">
        <w:r w:rsidR="00A503BF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t>Approved:</w:t>
        </w:r>
      </w:ins>
      <w:ins w:id="2" w:author="Dawn Sharyn Carver" w:date="2023-12-14T16:04:00Z">
        <w:r w:rsidR="00475066" w:rsidRPr="00475066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t xml:space="preserve"> </w:t>
        </w:r>
        <w:proofErr w:type="spellStart"/>
        <w:r w:rsidR="00696FB0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t>UGFaST</w:t>
        </w:r>
        <w:proofErr w:type="spellEnd"/>
        <w:r w:rsidR="00696FB0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t xml:space="preserve"> and ReNEW C&amp;E December 2023, </w:t>
        </w:r>
        <w:r w:rsidR="00475066" w:rsidRPr="0058730F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t>ReNEW C&amp;E 3/2/2018</w:t>
        </w:r>
        <w:r w:rsidR="00475066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t xml:space="preserve">, </w:t>
        </w:r>
        <w:r w:rsidR="00475066" w:rsidRPr="0058730F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t>BRAND 4/25/2017</w:t>
        </w:r>
        <w:r w:rsidR="00475066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t>,</w:t>
        </w:r>
      </w:ins>
      <w:ins w:id="3" w:author="Dawn Sharyn Carver" w:date="2023-12-14T15:58:00Z">
        <w:r w:rsidR="00A503BF" w:rsidRPr="0058730F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t xml:space="preserve"> </w:t>
        </w:r>
      </w:ins>
      <w:r w:rsidRPr="0058730F">
        <w:rPr>
          <w:rFonts w:ascii="Verdana" w:eastAsia="Times New Roman" w:hAnsi="Verdana" w:cs="Times New Roman"/>
          <w:i/>
          <w:iCs/>
          <w:color w:val="492F24"/>
          <w:sz w:val="21"/>
          <w:szCs w:val="21"/>
        </w:rPr>
        <w:t>Basic BSN 9/14/2016</w:t>
      </w:r>
    </w:p>
    <w:p w14:paraId="020AD4FE" w14:textId="6ADCC0EA" w:rsidR="0058730F" w:rsidRPr="0058730F" w:rsidDel="00874EDC" w:rsidRDefault="0058730F" w:rsidP="0058730F">
      <w:pPr>
        <w:shd w:val="clear" w:color="auto" w:fill="FFFFFF"/>
        <w:spacing w:after="150" w:line="240" w:lineRule="auto"/>
        <w:rPr>
          <w:del w:id="4" w:author="Dawn Sharyn Carver" w:date="2023-12-14T16:05:00Z"/>
          <w:rFonts w:ascii="Verdana" w:eastAsia="Times New Roman" w:hAnsi="Verdana" w:cs="Times New Roman"/>
          <w:color w:val="492F24"/>
          <w:sz w:val="21"/>
          <w:szCs w:val="21"/>
        </w:rPr>
      </w:pPr>
      <w:del w:id="5" w:author="Dawn Sharyn Carver" w:date="2023-12-14T16:05:00Z">
        <w:r w:rsidRPr="0058730F" w:rsidDel="00874EDC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delText xml:space="preserve">approved </w:delText>
        </w:r>
      </w:del>
      <w:del w:id="6" w:author="Dawn Sharyn Carver" w:date="2023-12-14T16:04:00Z">
        <w:r w:rsidRPr="0058730F" w:rsidDel="00475066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delText>BRAND 4/25/2017</w:delText>
        </w:r>
      </w:del>
    </w:p>
    <w:p w14:paraId="7499B8E9" w14:textId="31E1CD77" w:rsidR="0058730F" w:rsidRPr="0058730F" w:rsidRDefault="0058730F" w:rsidP="0058730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92F24"/>
          <w:sz w:val="21"/>
          <w:szCs w:val="21"/>
        </w:rPr>
      </w:pPr>
      <w:del w:id="7" w:author="Dawn Sharyn Carver" w:date="2023-12-14T16:05:00Z">
        <w:r w:rsidRPr="0058730F" w:rsidDel="00874EDC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delText xml:space="preserve">approved </w:delText>
        </w:r>
      </w:del>
      <w:del w:id="8" w:author="Dawn Sharyn Carver" w:date="2023-12-14T16:04:00Z">
        <w:r w:rsidRPr="0058730F" w:rsidDel="00475066">
          <w:rPr>
            <w:rFonts w:ascii="Verdana" w:eastAsia="Times New Roman" w:hAnsi="Verdana" w:cs="Times New Roman"/>
            <w:i/>
            <w:iCs/>
            <w:color w:val="492F24"/>
            <w:sz w:val="21"/>
            <w:szCs w:val="21"/>
          </w:rPr>
          <w:delText>ReNEW C&amp;E 3/2/2018</w:delText>
        </w:r>
      </w:del>
    </w:p>
    <w:p w14:paraId="4857BC08" w14:textId="15E38B21" w:rsidR="0058730F" w:rsidRPr="0058730F" w:rsidDel="00696FB0" w:rsidRDefault="00874EDC" w:rsidP="0058730F">
      <w:pPr>
        <w:spacing w:before="450" w:after="450" w:line="240" w:lineRule="auto"/>
        <w:rPr>
          <w:del w:id="9" w:author="Dawn Sharyn Carver" w:date="2023-12-14T16:04:00Z"/>
          <w:rFonts w:ascii="Times New Roman" w:eastAsia="Times New Roman" w:hAnsi="Times New Roman" w:cs="Times New Roman"/>
          <w:sz w:val="24"/>
          <w:szCs w:val="24"/>
        </w:rPr>
      </w:pPr>
      <w:del w:id="10" w:author="Dawn Sharyn Carver" w:date="2023-12-14T16:04:00Z">
        <w:r>
          <w:rPr>
            <w:rFonts w:ascii="Times New Roman" w:eastAsia="Times New Roman" w:hAnsi="Times New Roman" w:cs="Times New Roman"/>
            <w:sz w:val="24"/>
            <w:szCs w:val="24"/>
          </w:rPr>
          <w:pict w14:anchorId="355C0ED9">
            <v:rect id="_x0000_i1025" style="width:0;height:0" o:hralign="center" o:hrstd="t" o:hrnoshade="t" o:hr="t" stroked="f"/>
          </w:pict>
        </w:r>
      </w:del>
    </w:p>
    <w:p w14:paraId="68D55359" w14:textId="77777777" w:rsidR="0058730F" w:rsidRPr="0058730F" w:rsidRDefault="0058730F">
      <w:pPr>
        <w:spacing w:before="450" w:after="450" w:line="240" w:lineRule="auto"/>
        <w:rPr>
          <w:rFonts w:ascii="Verdana" w:eastAsia="Times New Roman" w:hAnsi="Verdana" w:cs="Times New Roman"/>
          <w:color w:val="492F24"/>
          <w:sz w:val="21"/>
          <w:szCs w:val="21"/>
        </w:rPr>
        <w:pPrChange w:id="11" w:author="Dawn Sharyn Carver" w:date="2023-12-14T16:04:00Z">
          <w:pPr>
            <w:shd w:val="clear" w:color="auto" w:fill="FFFFFF"/>
            <w:spacing w:after="150" w:line="240" w:lineRule="auto"/>
          </w:pPr>
        </w:pPrChange>
      </w:pPr>
      <w:r w:rsidRPr="0058730F">
        <w:rPr>
          <w:rFonts w:ascii="Verdana" w:eastAsia="Times New Roman" w:hAnsi="Verdana" w:cs="Times New Roman"/>
          <w:color w:val="492F24"/>
          <w:sz w:val="21"/>
          <w:szCs w:val="21"/>
        </w:rPr>
        <w:t>Updated: 01/11/2019</w:t>
      </w:r>
    </w:p>
    <w:p w14:paraId="7ECE8E12" w14:textId="77777777" w:rsidR="0058730F" w:rsidRDefault="0058730F"/>
    <w:p w14:paraId="37AA0766" w14:textId="77777777" w:rsidR="005A704B" w:rsidRDefault="005A704B"/>
    <w:sectPr w:rsidR="005A7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04026"/>
    <w:multiLevelType w:val="hybridMultilevel"/>
    <w:tmpl w:val="51D619D2"/>
    <w:lvl w:ilvl="0" w:tplc="09A8E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0A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CC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00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41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C3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AC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C8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45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E1391A"/>
    <w:multiLevelType w:val="hybridMultilevel"/>
    <w:tmpl w:val="D39A31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7558076">
    <w:abstractNumId w:val="0"/>
  </w:num>
  <w:num w:numId="2" w16cid:durableId="17707329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wn Sharyn Carver">
    <w15:presenceInfo w15:providerId="AD" w15:userId="S::DCarver@uwyo.edu::3326d10b-39e4-470b-bf72-8a01b4c78d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09"/>
    <w:rsid w:val="0019314F"/>
    <w:rsid w:val="00475066"/>
    <w:rsid w:val="0058730F"/>
    <w:rsid w:val="005A704B"/>
    <w:rsid w:val="00696FB0"/>
    <w:rsid w:val="0082129D"/>
    <w:rsid w:val="00874EDC"/>
    <w:rsid w:val="0088138F"/>
    <w:rsid w:val="00A503BF"/>
    <w:rsid w:val="00C11C0C"/>
    <w:rsid w:val="00CB2ECC"/>
    <w:rsid w:val="00D45C3A"/>
    <w:rsid w:val="00E90409"/>
    <w:rsid w:val="00F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C28CD9"/>
  <w15:chartTrackingRefBased/>
  <w15:docId w15:val="{F1D0B456-47EF-4FFF-98A4-5CCC71DE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14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31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87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58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4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4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9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9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Barr</dc:creator>
  <cp:keywords/>
  <dc:description/>
  <cp:lastModifiedBy>Dawn Sharyn Carver</cp:lastModifiedBy>
  <cp:revision>8</cp:revision>
  <dcterms:created xsi:type="dcterms:W3CDTF">2023-12-14T22:57:00Z</dcterms:created>
  <dcterms:modified xsi:type="dcterms:W3CDTF">2023-12-14T23:05:00Z</dcterms:modified>
</cp:coreProperties>
</file>