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ADB5" w14:textId="166C1867" w:rsidR="0064223D" w:rsidRPr="001F46B9" w:rsidRDefault="007E08FB" w:rsidP="001F46B9">
      <w:pPr>
        <w:pStyle w:val="Heading1"/>
        <w:spacing w:before="0" w:beforeAutospacing="0" w:after="0" w:afterAutospacing="0"/>
        <w:jc w:val="center"/>
        <w:rPr>
          <w:rStyle w:val="normaltextrun"/>
          <w:sz w:val="32"/>
          <w:szCs w:val="32"/>
        </w:rPr>
      </w:pPr>
      <w:r w:rsidRPr="001F46B9">
        <w:rPr>
          <w:rStyle w:val="normaltextrun"/>
          <w:sz w:val="32"/>
          <w:szCs w:val="32"/>
        </w:rPr>
        <w:t>2025‐2026 Block Transfer Map: Qualifying Transfer Associate Degree from</w:t>
      </w:r>
    </w:p>
    <w:p w14:paraId="36CF19B1" w14:textId="1313CFCD" w:rsidR="007E08FB" w:rsidRPr="001F46B9" w:rsidRDefault="007E08FB" w:rsidP="001F46B9">
      <w:pPr>
        <w:pStyle w:val="Heading1"/>
        <w:spacing w:before="0" w:beforeAutospacing="0" w:after="0" w:afterAutospacing="0"/>
        <w:jc w:val="center"/>
        <w:rPr>
          <w:rStyle w:val="normaltextrun"/>
          <w:sz w:val="32"/>
          <w:szCs w:val="32"/>
        </w:rPr>
      </w:pPr>
      <w:r w:rsidRPr="001F46B9">
        <w:rPr>
          <w:rStyle w:val="normaltextrun"/>
          <w:sz w:val="32"/>
          <w:szCs w:val="32"/>
        </w:rPr>
        <w:t>a Wyoming Community College to the University of Wyoming</w:t>
      </w:r>
    </w:p>
    <w:p w14:paraId="421974EA" w14:textId="063FEB99" w:rsidR="007E08FB" w:rsidRPr="001F46B9" w:rsidRDefault="007E08FB" w:rsidP="001F46B9">
      <w:pPr>
        <w:pStyle w:val="Heading1"/>
        <w:spacing w:before="0" w:beforeAutospacing="0" w:after="240" w:afterAutospacing="0"/>
        <w:jc w:val="center"/>
        <w:rPr>
          <w:rStyle w:val="normaltextrun"/>
          <w:sz w:val="32"/>
          <w:szCs w:val="32"/>
        </w:rPr>
      </w:pPr>
      <w:hyperlink r:id="rId7" w:history="1">
        <w:r w:rsidRPr="001F46B9">
          <w:rPr>
            <w:rStyle w:val="Hyperlink"/>
            <w:sz w:val="32"/>
            <w:szCs w:val="32"/>
          </w:rPr>
          <w:t>Nursing, B.S.N., Basic BSN Option</w:t>
        </w:r>
      </w:hyperlink>
    </w:p>
    <w:p w14:paraId="7441D303" w14:textId="3175C69F" w:rsidR="00E43C89" w:rsidRPr="009B592F" w:rsidRDefault="00E43C89" w:rsidP="00E43C89">
      <w:pPr>
        <w:rPr>
          <w:sz w:val="20"/>
          <w:szCs w:val="20"/>
        </w:rPr>
      </w:pPr>
      <w:r w:rsidRPr="009B592F">
        <w:rPr>
          <w:sz w:val="20"/>
          <w:szCs w:val="20"/>
        </w:rPr>
        <w:t xml:space="preserve">This Block Transfer has been written for students who have earned a qualifying transfer associate degree </w:t>
      </w:r>
      <w:r w:rsidRPr="009B592F">
        <w:rPr>
          <w:i/>
          <w:sz w:val="20"/>
          <w:szCs w:val="20"/>
        </w:rPr>
        <w:t xml:space="preserve">(Associate of Arts (AA), Associate of Science (AS), Associate of Business (AB), or Associate Degree in Nursing (ADN)) </w:t>
      </w:r>
      <w:r w:rsidRPr="009B592F">
        <w:rPr>
          <w:sz w:val="20"/>
          <w:szCs w:val="20"/>
        </w:rPr>
        <w:t xml:space="preserve">with a minimum of sixty (60) credits in any major from one of the Wyoming Community Colleges (WYCC) who wish to complete the Bachelors with a </w:t>
      </w:r>
      <w:r w:rsidRPr="00BA44A0">
        <w:rPr>
          <w:sz w:val="20"/>
          <w:szCs w:val="20"/>
        </w:rPr>
        <w:t xml:space="preserve">major in </w:t>
      </w:r>
      <w:r w:rsidR="00EC32D5" w:rsidRPr="00BA44A0">
        <w:rPr>
          <w:sz w:val="20"/>
          <w:szCs w:val="20"/>
        </w:rPr>
        <w:t xml:space="preserve">Nursing, B.S.N., Basic BSN Option </w:t>
      </w:r>
      <w:r w:rsidRPr="009B592F">
        <w:rPr>
          <w:color w:val="434343"/>
          <w:sz w:val="20"/>
          <w:szCs w:val="20"/>
        </w:rPr>
        <w:t xml:space="preserve">at </w:t>
      </w:r>
      <w:r w:rsidRPr="009B592F">
        <w:rPr>
          <w:sz w:val="20"/>
          <w:szCs w:val="20"/>
        </w:rPr>
        <w:t>the University of Wyoming (UW).</w:t>
      </w:r>
    </w:p>
    <w:p w14:paraId="1C4911E7" w14:textId="77777777" w:rsidR="00E43C89" w:rsidRPr="009B592F" w:rsidRDefault="00E43C89" w:rsidP="00E43C89">
      <w:pPr>
        <w:rPr>
          <w:sz w:val="20"/>
          <w:szCs w:val="20"/>
        </w:rPr>
      </w:pPr>
    </w:p>
    <w:p w14:paraId="3A408F7A" w14:textId="77777777" w:rsidR="00E43C89" w:rsidRPr="009B592F" w:rsidRDefault="00E43C89" w:rsidP="00E43C89">
      <w:pPr>
        <w:rPr>
          <w:sz w:val="20"/>
          <w:szCs w:val="20"/>
        </w:rPr>
      </w:pPr>
      <w:r w:rsidRPr="009B592F">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59CD1CE0" w14:textId="77777777" w:rsidR="00E43C89" w:rsidRPr="009B592F" w:rsidRDefault="00E43C89" w:rsidP="00E43C89">
      <w:pPr>
        <w:rPr>
          <w:sz w:val="20"/>
          <w:szCs w:val="20"/>
        </w:rPr>
      </w:pPr>
    </w:p>
    <w:p w14:paraId="534D9C0E" w14:textId="77777777" w:rsidR="00682F22" w:rsidRPr="009B592F" w:rsidRDefault="00682F22" w:rsidP="00682F22">
      <w:pPr>
        <w:tabs>
          <w:tab w:val="left" w:pos="500"/>
        </w:tabs>
        <w:ind w:right="574"/>
        <w:rPr>
          <w:color w:val="000000"/>
          <w:sz w:val="20"/>
          <w:szCs w:val="20"/>
          <w:bdr w:val="none" w:sz="0" w:space="0" w:color="auto" w:frame="1"/>
          <w:shd w:val="clear" w:color="auto" w:fill="FFFFFF"/>
        </w:rPr>
      </w:pPr>
      <w:r w:rsidRPr="009B592F">
        <w:rPr>
          <w:color w:val="000000"/>
          <w:sz w:val="20"/>
          <w:szCs w:val="20"/>
          <w:bdr w:val="none" w:sz="0" w:space="0" w:color="auto" w:frame="1"/>
          <w:shd w:val="clear" w:color="auto" w:fill="FFFFFF"/>
        </w:rPr>
        <w:t>Students may create a </w:t>
      </w:r>
      <w:hyperlink r:id="rId8" w:tgtFrame="_blank" w:history="1">
        <w:r w:rsidRPr="009B592F">
          <w:rPr>
            <w:rStyle w:val="Hyperlink"/>
            <w:color w:val="0563C1"/>
            <w:sz w:val="20"/>
            <w:szCs w:val="20"/>
            <w:bdr w:val="none" w:sz="0" w:space="0" w:color="auto" w:frame="1"/>
            <w:shd w:val="clear" w:color="auto" w:fill="FFFFFF"/>
          </w:rPr>
          <w:t>WyoTransfer</w:t>
        </w:r>
      </w:hyperlink>
      <w:r w:rsidRPr="009B592F">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9B592F" w:rsidRDefault="00E43C89"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B92955" w14:paraId="6665AAE5" w14:textId="77777777">
        <w:tc>
          <w:tcPr>
            <w:tcW w:w="10080" w:type="dxa"/>
            <w:shd w:val="clear" w:color="auto" w:fill="FFC000"/>
          </w:tcPr>
          <w:p w14:paraId="47A37FAB" w14:textId="66B7DD5F" w:rsidR="00E43C89" w:rsidRPr="00B92955" w:rsidRDefault="00E43C89">
            <w:pPr>
              <w:ind w:left="30" w:right="265"/>
              <w:rPr>
                <w:sz w:val="20"/>
                <w:szCs w:val="20"/>
              </w:rPr>
            </w:pPr>
            <w:r w:rsidRPr="00B92955">
              <w:rPr>
                <w:sz w:val="20"/>
                <w:szCs w:val="20"/>
              </w:rPr>
              <w:t xml:space="preserve">Courses/categories that must be taken at UW are highlighted in GOLD. If a student wishes to take any of </w:t>
            </w:r>
            <w:r w:rsidR="00F41266" w:rsidRPr="00B92955">
              <w:rPr>
                <w:sz w:val="20"/>
                <w:szCs w:val="20"/>
              </w:rPr>
              <w:t>these courses</w:t>
            </w:r>
            <w:r w:rsidRPr="00B92955">
              <w:rPr>
                <w:sz w:val="20"/>
                <w:szCs w:val="20"/>
              </w:rPr>
              <w:t xml:space="preserve"> at another institution, they must speak with their UW academic adviser.</w:t>
            </w:r>
          </w:p>
        </w:tc>
      </w:tr>
    </w:tbl>
    <w:p w14:paraId="655A02FC" w14:textId="77777777" w:rsidR="00E43C89" w:rsidRPr="00B92955" w:rsidRDefault="00E43C89" w:rsidP="00E43C89">
      <w:pPr>
        <w:rPr>
          <w:sz w:val="20"/>
          <w:szCs w:val="20"/>
        </w:rPr>
      </w:pPr>
      <w:bookmarkStart w:id="0" w:name="_Hlk181195313"/>
    </w:p>
    <w:tbl>
      <w:tblPr>
        <w:tblStyle w:val="TableGrid"/>
        <w:tblW w:w="0" w:type="auto"/>
        <w:jc w:val="center"/>
        <w:tblLook w:val="04A0" w:firstRow="1" w:lastRow="0" w:firstColumn="1" w:lastColumn="0" w:noHBand="0" w:noVBand="1"/>
      </w:tblPr>
      <w:tblGrid>
        <w:gridCol w:w="10790"/>
      </w:tblGrid>
      <w:tr w:rsidR="007A56FF" w:rsidRPr="002B0859" w14:paraId="072F243E" w14:textId="77777777" w:rsidTr="00D54B0A">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0F95F6F1" w14:textId="77777777" w:rsidR="007A56FF" w:rsidRPr="001F46B9" w:rsidRDefault="007A56FF" w:rsidP="001F46B9">
            <w:pPr>
              <w:pStyle w:val="Heading2"/>
              <w:spacing w:before="0"/>
              <w:rPr>
                <w:rFonts w:ascii="Times New Roman" w:hAnsi="Times New Roman" w:cs="Times New Roman"/>
                <w:b/>
                <w:bCs/>
              </w:rPr>
            </w:pPr>
            <w:bookmarkStart w:id="1" w:name="_Hlk168927325"/>
            <w:r w:rsidRPr="001F46B9">
              <w:rPr>
                <w:rFonts w:ascii="Times New Roman" w:hAnsi="Times New Roman" w:cs="Times New Roman"/>
                <w:b/>
                <w:bCs/>
                <w:color w:val="auto"/>
              </w:rPr>
              <w:t>BLOCK 1: University Studies Program (USP) Requirements</w:t>
            </w:r>
          </w:p>
        </w:tc>
      </w:tr>
      <w:bookmarkEnd w:id="1"/>
      <w:tr w:rsidR="001F46B9" w:rsidRPr="001F46B9" w14:paraId="7E5475CB" w14:textId="77777777" w:rsidTr="001F46B9">
        <w:trPr>
          <w:jc w:val="center"/>
        </w:trPr>
        <w:tc>
          <w:tcPr>
            <w:tcW w:w="10790" w:type="dxa"/>
            <w:tcBorders>
              <w:top w:val="single" w:sz="4" w:space="0" w:color="FFFFFF" w:themeColor="background1"/>
            </w:tcBorders>
          </w:tcPr>
          <w:p w14:paraId="368E03D7" w14:textId="77777777" w:rsidR="007A56FF" w:rsidRPr="001F46B9" w:rsidRDefault="007A56FF" w:rsidP="00D54B0A">
            <w:pPr>
              <w:rPr>
                <w:sz w:val="20"/>
                <w:szCs w:val="20"/>
              </w:rPr>
            </w:pPr>
            <w:r w:rsidRPr="001F46B9">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0136141E" w14:textId="77777777" w:rsidR="007A56FF" w:rsidRPr="001F46B9" w:rsidRDefault="007A56FF" w:rsidP="00D54B0A">
            <w:pPr>
              <w:rPr>
                <w:sz w:val="20"/>
                <w:szCs w:val="20"/>
              </w:rPr>
            </w:pPr>
          </w:p>
          <w:p w14:paraId="12AE818B" w14:textId="3C99373C" w:rsidR="007A56FF" w:rsidRPr="001F46B9" w:rsidRDefault="007A56FF" w:rsidP="00D54B0A">
            <w:pPr>
              <w:rPr>
                <w:sz w:val="20"/>
                <w:szCs w:val="20"/>
              </w:rPr>
            </w:pPr>
            <w:r w:rsidRPr="001F46B9">
              <w:rPr>
                <w:sz w:val="20"/>
                <w:szCs w:val="20"/>
              </w:rPr>
              <w:t xml:space="preserve">Please refer to the </w:t>
            </w:r>
            <w:hyperlink r:id="rId9" w:history="1">
              <w:r w:rsidRPr="001F46B9">
                <w:rPr>
                  <w:rStyle w:val="Hyperlink"/>
                  <w:sz w:val="20"/>
                  <w:szCs w:val="20"/>
                </w:rPr>
                <w:t>University Catalog</w:t>
              </w:r>
            </w:hyperlink>
            <w:r w:rsidRPr="001F46B9">
              <w:rPr>
                <w:sz w:val="20"/>
                <w:szCs w:val="20"/>
              </w:rPr>
              <w:t xml:space="preserve"> and click on the link in the left-hand navigation pane titled “The University Studies Program 2015” for more information.</w:t>
            </w:r>
          </w:p>
          <w:p w14:paraId="4BAC5F47" w14:textId="77777777" w:rsidR="007A56FF" w:rsidRPr="001F46B9" w:rsidRDefault="007A56FF" w:rsidP="00D54B0A">
            <w:pPr>
              <w:rPr>
                <w:sz w:val="20"/>
                <w:szCs w:val="20"/>
              </w:rPr>
            </w:pPr>
          </w:p>
          <w:p w14:paraId="2ED00B76" w14:textId="77777777" w:rsidR="007A56FF" w:rsidRPr="001F46B9" w:rsidRDefault="007A56FF" w:rsidP="00D54B0A">
            <w:pPr>
              <w:rPr>
                <w:sz w:val="20"/>
                <w:szCs w:val="20"/>
              </w:rPr>
            </w:pPr>
            <w:r w:rsidRPr="001F46B9">
              <w:rPr>
                <w:sz w:val="20"/>
                <w:szCs w:val="20"/>
              </w:rPr>
              <w:t>A grade of C or above is required for University Studies Program (USP) categories: FYS, C1, C2, and C3.</w:t>
            </w:r>
          </w:p>
        </w:tc>
      </w:tr>
    </w:tbl>
    <w:p w14:paraId="68BAC1D8" w14:textId="5FAB70F4" w:rsidR="001F46B9" w:rsidRPr="001F46B9" w:rsidRDefault="001F46B9">
      <w:pPr>
        <w:rPr>
          <w:sz w:val="4"/>
          <w:szCs w:val="4"/>
        </w:rPr>
      </w:pPr>
      <w:bookmarkStart w:id="2" w:name="_Hlk168927624"/>
    </w:p>
    <w:tbl>
      <w:tblPr>
        <w:tblStyle w:val="TableGrid"/>
        <w:tblW w:w="0" w:type="auto"/>
        <w:jc w:val="center"/>
        <w:tblLook w:val="04A0" w:firstRow="1" w:lastRow="0" w:firstColumn="1" w:lastColumn="0" w:noHBand="0" w:noVBand="1"/>
      </w:tblPr>
      <w:tblGrid>
        <w:gridCol w:w="535"/>
        <w:gridCol w:w="6300"/>
        <w:gridCol w:w="3955"/>
      </w:tblGrid>
      <w:tr w:rsidR="001F46B9" w:rsidRPr="001F46B9" w14:paraId="4D2E452B" w14:textId="77777777" w:rsidTr="001F46B9">
        <w:trPr>
          <w:jc w:val="center"/>
        </w:trPr>
        <w:tc>
          <w:tcPr>
            <w:tcW w:w="535" w:type="dxa"/>
            <w:shd w:val="clear" w:color="auto" w:fill="000000" w:themeFill="text1"/>
          </w:tcPr>
          <w:p w14:paraId="0937FB57" w14:textId="5CE8C42C" w:rsidR="007A56FF" w:rsidRPr="001F46B9" w:rsidRDefault="007A56FF" w:rsidP="009B592F">
            <w:pPr>
              <w:jc w:val="center"/>
            </w:pPr>
          </w:p>
        </w:tc>
        <w:tc>
          <w:tcPr>
            <w:tcW w:w="6300" w:type="dxa"/>
            <w:shd w:val="clear" w:color="auto" w:fill="000000" w:themeFill="text1"/>
          </w:tcPr>
          <w:p w14:paraId="43B1DF32" w14:textId="77777777" w:rsidR="007A56FF" w:rsidRPr="001F46B9" w:rsidRDefault="007A56FF" w:rsidP="001F46B9">
            <w:pPr>
              <w:pStyle w:val="Heading3"/>
              <w:jc w:val="center"/>
              <w:rPr>
                <w:rFonts w:ascii="Times New Roman" w:hAnsi="Times New Roman" w:cs="Times New Roman"/>
                <w:b/>
                <w:bCs/>
                <w:color w:val="auto"/>
              </w:rPr>
            </w:pPr>
            <w:r w:rsidRPr="001F46B9">
              <w:rPr>
                <w:rFonts w:ascii="Times New Roman" w:hAnsi="Times New Roman" w:cs="Times New Roman"/>
                <w:b/>
                <w:bCs/>
                <w:color w:val="auto"/>
              </w:rPr>
              <w:t>USP Requirement</w:t>
            </w:r>
          </w:p>
        </w:tc>
        <w:tc>
          <w:tcPr>
            <w:tcW w:w="3955" w:type="dxa"/>
            <w:shd w:val="clear" w:color="auto" w:fill="000000" w:themeFill="text1"/>
          </w:tcPr>
          <w:p w14:paraId="19CC498C" w14:textId="77777777" w:rsidR="007A56FF" w:rsidRPr="001F46B9" w:rsidRDefault="007A56FF" w:rsidP="001F46B9">
            <w:pPr>
              <w:pStyle w:val="Heading3"/>
              <w:jc w:val="center"/>
              <w:rPr>
                <w:rFonts w:ascii="Times New Roman" w:hAnsi="Times New Roman" w:cs="Times New Roman"/>
                <w:b/>
                <w:bCs/>
                <w:color w:val="auto"/>
              </w:rPr>
            </w:pPr>
            <w:r w:rsidRPr="001F46B9">
              <w:rPr>
                <w:rFonts w:ascii="Times New Roman" w:hAnsi="Times New Roman" w:cs="Times New Roman"/>
                <w:b/>
                <w:bCs/>
                <w:color w:val="auto"/>
              </w:rPr>
              <w:t>UW Course in Major</w:t>
            </w:r>
          </w:p>
        </w:tc>
      </w:tr>
      <w:tr w:rsidR="00003CA0" w:rsidRPr="00003CA0" w14:paraId="08FC22BA" w14:textId="77777777" w:rsidTr="00C45327">
        <w:trPr>
          <w:trHeight w:val="460"/>
          <w:jc w:val="center"/>
        </w:trPr>
        <w:tc>
          <w:tcPr>
            <w:tcW w:w="535" w:type="dxa"/>
            <w:vAlign w:val="center"/>
          </w:tcPr>
          <w:p w14:paraId="03205D23" w14:textId="77777777" w:rsidR="007A56FF" w:rsidRPr="00C45327" w:rsidRDefault="007A56FF" w:rsidP="009B592F">
            <w:pPr>
              <w:jc w:val="center"/>
              <w:rPr>
                <w:color w:val="000000" w:themeColor="text1"/>
                <w:sz w:val="19"/>
                <w:szCs w:val="19"/>
              </w:rPr>
            </w:pPr>
            <w:bookmarkStart w:id="3" w:name="_Hlk168927635"/>
            <w:bookmarkEnd w:id="2"/>
            <w:r w:rsidRPr="00C45327">
              <w:rPr>
                <w:color w:val="000000" w:themeColor="text1"/>
                <w:sz w:val="19"/>
                <w:szCs w:val="19"/>
              </w:rPr>
              <w:t>C1</w:t>
            </w:r>
          </w:p>
        </w:tc>
        <w:tc>
          <w:tcPr>
            <w:tcW w:w="6300" w:type="dxa"/>
            <w:vAlign w:val="center"/>
          </w:tcPr>
          <w:p w14:paraId="0BA1CB61" w14:textId="77777777" w:rsidR="007A56FF" w:rsidRPr="00C45327" w:rsidRDefault="007A56FF" w:rsidP="00D54B0A">
            <w:pPr>
              <w:rPr>
                <w:color w:val="000000" w:themeColor="text1"/>
                <w:sz w:val="19"/>
                <w:szCs w:val="19"/>
              </w:rPr>
            </w:pPr>
            <w:r w:rsidRPr="00C45327">
              <w:rPr>
                <w:color w:val="000000" w:themeColor="text1"/>
                <w:sz w:val="19"/>
                <w:szCs w:val="19"/>
              </w:rPr>
              <w:t>Communication 1 (3cr)</w:t>
            </w:r>
          </w:p>
        </w:tc>
        <w:tc>
          <w:tcPr>
            <w:tcW w:w="3955" w:type="dxa"/>
            <w:vAlign w:val="center"/>
          </w:tcPr>
          <w:p w14:paraId="4248BD47" w14:textId="77777777" w:rsidR="007A56FF" w:rsidRDefault="00B23DE3" w:rsidP="00D54B0A">
            <w:pPr>
              <w:rPr>
                <w:rStyle w:val="normaltextrun"/>
                <w:color w:val="000000" w:themeColor="text1"/>
                <w:sz w:val="19"/>
                <w:szCs w:val="19"/>
              </w:rPr>
            </w:pPr>
            <w:r w:rsidRPr="00C45327">
              <w:rPr>
                <w:rStyle w:val="normaltextrun"/>
                <w:color w:val="000000" w:themeColor="text1"/>
                <w:sz w:val="19"/>
                <w:szCs w:val="19"/>
              </w:rPr>
              <w:t>ENGL 1010</w:t>
            </w:r>
          </w:p>
          <w:p w14:paraId="5903FC8A" w14:textId="7B921432" w:rsidR="00C45327" w:rsidRPr="00C45327" w:rsidRDefault="00C45327" w:rsidP="00D54B0A">
            <w:pPr>
              <w:rPr>
                <w:color w:val="000000" w:themeColor="text1"/>
                <w:sz w:val="19"/>
                <w:szCs w:val="19"/>
              </w:rPr>
            </w:pPr>
            <w:r w:rsidRPr="00C45327">
              <w:rPr>
                <w:i/>
                <w:iCs/>
                <w:color w:val="000000" w:themeColor="text1"/>
                <w:sz w:val="19"/>
                <w:szCs w:val="19"/>
              </w:rPr>
              <w:t>Offered at all WyoCC’s</w:t>
            </w:r>
          </w:p>
        </w:tc>
      </w:tr>
      <w:tr w:rsidR="00003CA0" w:rsidRPr="00003CA0" w14:paraId="7D7ECEAD" w14:textId="77777777" w:rsidTr="002B0859">
        <w:trPr>
          <w:trHeight w:val="460"/>
          <w:jc w:val="center"/>
        </w:trPr>
        <w:tc>
          <w:tcPr>
            <w:tcW w:w="535" w:type="dxa"/>
            <w:vAlign w:val="center"/>
          </w:tcPr>
          <w:p w14:paraId="4BCCF3A4" w14:textId="77777777" w:rsidR="007A56FF" w:rsidRPr="00C45327" w:rsidRDefault="007A56FF" w:rsidP="009B592F">
            <w:pPr>
              <w:jc w:val="center"/>
              <w:rPr>
                <w:color w:val="000000" w:themeColor="text1"/>
                <w:sz w:val="19"/>
                <w:szCs w:val="19"/>
              </w:rPr>
            </w:pPr>
            <w:r w:rsidRPr="00C45327">
              <w:rPr>
                <w:color w:val="000000" w:themeColor="text1"/>
                <w:sz w:val="19"/>
                <w:szCs w:val="19"/>
              </w:rPr>
              <w:t>C2</w:t>
            </w:r>
          </w:p>
        </w:tc>
        <w:tc>
          <w:tcPr>
            <w:tcW w:w="6300" w:type="dxa"/>
            <w:vAlign w:val="center"/>
          </w:tcPr>
          <w:p w14:paraId="10ABABA7" w14:textId="77777777" w:rsidR="007A56FF" w:rsidRPr="00C45327" w:rsidRDefault="007A56FF" w:rsidP="00D54B0A">
            <w:pPr>
              <w:rPr>
                <w:color w:val="000000" w:themeColor="text1"/>
                <w:sz w:val="19"/>
                <w:szCs w:val="19"/>
              </w:rPr>
            </w:pPr>
            <w:r w:rsidRPr="00C45327">
              <w:rPr>
                <w:color w:val="000000" w:themeColor="text1"/>
                <w:sz w:val="19"/>
                <w:szCs w:val="19"/>
              </w:rPr>
              <w:t>Communication 2 (3cr)</w:t>
            </w:r>
          </w:p>
        </w:tc>
        <w:tc>
          <w:tcPr>
            <w:tcW w:w="3955" w:type="dxa"/>
            <w:vAlign w:val="center"/>
          </w:tcPr>
          <w:p w14:paraId="24E4EDAD" w14:textId="77777777" w:rsidR="007A56FF" w:rsidRPr="00C45327" w:rsidRDefault="007A56FF" w:rsidP="00D54B0A">
            <w:pPr>
              <w:rPr>
                <w:color w:val="000000" w:themeColor="text1"/>
                <w:sz w:val="19"/>
                <w:szCs w:val="19"/>
              </w:rPr>
            </w:pPr>
            <w:r w:rsidRPr="00C45327">
              <w:rPr>
                <w:rStyle w:val="normaltextrun"/>
                <w:color w:val="000000" w:themeColor="text1"/>
                <w:sz w:val="19"/>
                <w:szCs w:val="19"/>
                <w:shd w:val="clear" w:color="auto" w:fill="FFFFFF"/>
              </w:rPr>
              <w:t>Satisfied upon completion of qualifying associate degree</w:t>
            </w:r>
            <w:r w:rsidRPr="00C45327">
              <w:rPr>
                <w:color w:val="000000" w:themeColor="text1"/>
                <w:sz w:val="19"/>
                <w:szCs w:val="19"/>
                <w:shd w:val="clear" w:color="auto" w:fill="FFFFFF"/>
              </w:rPr>
              <w:t> </w:t>
            </w:r>
          </w:p>
        </w:tc>
      </w:tr>
      <w:tr w:rsidR="00003CA0" w:rsidRPr="00003CA0" w14:paraId="7C902E83" w14:textId="77777777" w:rsidTr="002B0859">
        <w:trPr>
          <w:trHeight w:val="460"/>
          <w:jc w:val="center"/>
        </w:trPr>
        <w:tc>
          <w:tcPr>
            <w:tcW w:w="535" w:type="dxa"/>
            <w:vAlign w:val="center"/>
          </w:tcPr>
          <w:p w14:paraId="04CBB1F8" w14:textId="77777777" w:rsidR="007A56FF" w:rsidRPr="00C45327" w:rsidRDefault="007A56FF" w:rsidP="009B592F">
            <w:pPr>
              <w:jc w:val="center"/>
              <w:rPr>
                <w:color w:val="000000" w:themeColor="text1"/>
                <w:sz w:val="19"/>
                <w:szCs w:val="19"/>
              </w:rPr>
            </w:pPr>
            <w:r w:rsidRPr="00C45327">
              <w:rPr>
                <w:color w:val="000000" w:themeColor="text1"/>
                <w:sz w:val="19"/>
                <w:szCs w:val="19"/>
              </w:rPr>
              <w:t>C3</w:t>
            </w:r>
          </w:p>
        </w:tc>
        <w:tc>
          <w:tcPr>
            <w:tcW w:w="6300" w:type="dxa"/>
            <w:vAlign w:val="center"/>
          </w:tcPr>
          <w:p w14:paraId="157738F5" w14:textId="77777777" w:rsidR="007A56FF" w:rsidRPr="00C45327" w:rsidRDefault="007A56FF" w:rsidP="00D54B0A">
            <w:pPr>
              <w:rPr>
                <w:color w:val="000000" w:themeColor="text1"/>
                <w:sz w:val="19"/>
                <w:szCs w:val="19"/>
              </w:rPr>
            </w:pPr>
            <w:r w:rsidRPr="00C45327">
              <w:rPr>
                <w:color w:val="000000" w:themeColor="text1"/>
                <w:sz w:val="19"/>
                <w:szCs w:val="19"/>
              </w:rPr>
              <w:t>Communication 3 (3cr)</w:t>
            </w:r>
          </w:p>
        </w:tc>
        <w:tc>
          <w:tcPr>
            <w:tcW w:w="3955" w:type="dxa"/>
            <w:shd w:val="clear" w:color="auto" w:fill="FFC000"/>
            <w:vAlign w:val="center"/>
          </w:tcPr>
          <w:p w14:paraId="19D0DBE2" w14:textId="0C712AB1" w:rsidR="007A56FF" w:rsidRPr="00C45327" w:rsidRDefault="007A56FF" w:rsidP="00D54B0A">
            <w:pPr>
              <w:rPr>
                <w:color w:val="000000" w:themeColor="text1"/>
                <w:sz w:val="19"/>
                <w:szCs w:val="19"/>
              </w:rPr>
            </w:pPr>
            <w:r w:rsidRPr="00C45327">
              <w:rPr>
                <w:color w:val="000000" w:themeColor="text1"/>
                <w:sz w:val="19"/>
                <w:szCs w:val="19"/>
              </w:rPr>
              <w:t xml:space="preserve">NURS </w:t>
            </w:r>
            <w:r w:rsidR="00B23DE3" w:rsidRPr="00C45327">
              <w:rPr>
                <w:color w:val="000000" w:themeColor="text1"/>
                <w:sz w:val="19"/>
                <w:szCs w:val="19"/>
              </w:rPr>
              <w:t>4125</w:t>
            </w:r>
          </w:p>
        </w:tc>
      </w:tr>
      <w:tr w:rsidR="00003CA0" w:rsidRPr="00003CA0" w14:paraId="5C76EE28" w14:textId="77777777" w:rsidTr="00C45327">
        <w:trPr>
          <w:trHeight w:val="460"/>
          <w:jc w:val="center"/>
        </w:trPr>
        <w:tc>
          <w:tcPr>
            <w:tcW w:w="535" w:type="dxa"/>
            <w:vAlign w:val="center"/>
          </w:tcPr>
          <w:p w14:paraId="42554762" w14:textId="77777777" w:rsidR="007A56FF" w:rsidRPr="00C45327" w:rsidRDefault="007A56FF" w:rsidP="009B592F">
            <w:pPr>
              <w:jc w:val="center"/>
              <w:rPr>
                <w:color w:val="000000" w:themeColor="text1"/>
                <w:sz w:val="19"/>
                <w:szCs w:val="19"/>
              </w:rPr>
            </w:pPr>
            <w:r w:rsidRPr="00C45327">
              <w:rPr>
                <w:color w:val="000000" w:themeColor="text1"/>
                <w:sz w:val="19"/>
                <w:szCs w:val="19"/>
              </w:rPr>
              <w:t>Q</w:t>
            </w:r>
          </w:p>
        </w:tc>
        <w:tc>
          <w:tcPr>
            <w:tcW w:w="6300" w:type="dxa"/>
            <w:vAlign w:val="center"/>
          </w:tcPr>
          <w:p w14:paraId="5CA054BD" w14:textId="77777777" w:rsidR="007A56FF" w:rsidRPr="00C45327" w:rsidRDefault="007A56FF" w:rsidP="00D54B0A">
            <w:pPr>
              <w:rPr>
                <w:color w:val="000000" w:themeColor="text1"/>
                <w:sz w:val="19"/>
                <w:szCs w:val="19"/>
              </w:rPr>
            </w:pPr>
            <w:r w:rsidRPr="00C45327">
              <w:rPr>
                <w:color w:val="000000" w:themeColor="text1"/>
                <w:sz w:val="19"/>
                <w:szCs w:val="19"/>
              </w:rPr>
              <w:t>Quantitative Reasoning (3cr)</w:t>
            </w:r>
          </w:p>
        </w:tc>
        <w:tc>
          <w:tcPr>
            <w:tcW w:w="3955" w:type="dxa"/>
            <w:vAlign w:val="center"/>
          </w:tcPr>
          <w:p w14:paraId="445E01EA" w14:textId="77777777" w:rsidR="007A56FF" w:rsidRPr="00C45327" w:rsidRDefault="007A56FF" w:rsidP="00D54B0A">
            <w:pPr>
              <w:rPr>
                <w:color w:val="000000" w:themeColor="text1"/>
                <w:sz w:val="19"/>
                <w:szCs w:val="19"/>
              </w:rPr>
            </w:pPr>
            <w:r w:rsidRPr="00C45327">
              <w:rPr>
                <w:color w:val="000000" w:themeColor="text1"/>
                <w:sz w:val="19"/>
                <w:szCs w:val="19"/>
              </w:rPr>
              <w:t>MATH 1400</w:t>
            </w:r>
          </w:p>
          <w:p w14:paraId="0DDFC435" w14:textId="1E1FCE9D" w:rsidR="00C45327" w:rsidRPr="00C45327" w:rsidRDefault="00C45327" w:rsidP="00D54B0A">
            <w:pPr>
              <w:rPr>
                <w:i/>
                <w:iCs/>
                <w:color w:val="000000" w:themeColor="text1"/>
                <w:sz w:val="19"/>
                <w:szCs w:val="19"/>
              </w:rPr>
            </w:pPr>
            <w:r w:rsidRPr="00C45327">
              <w:rPr>
                <w:i/>
                <w:iCs/>
                <w:color w:val="000000" w:themeColor="text1"/>
                <w:sz w:val="19"/>
                <w:szCs w:val="19"/>
              </w:rPr>
              <w:t>Offered at all WyoCC’s</w:t>
            </w:r>
          </w:p>
        </w:tc>
      </w:tr>
      <w:tr w:rsidR="00003CA0" w:rsidRPr="00003CA0" w14:paraId="531F17E6" w14:textId="77777777" w:rsidTr="00C45327">
        <w:trPr>
          <w:trHeight w:val="460"/>
          <w:jc w:val="center"/>
        </w:trPr>
        <w:tc>
          <w:tcPr>
            <w:tcW w:w="535" w:type="dxa"/>
            <w:vAlign w:val="center"/>
          </w:tcPr>
          <w:p w14:paraId="599B6A9E" w14:textId="77777777" w:rsidR="007A56FF" w:rsidRPr="00C45327" w:rsidRDefault="007A56FF" w:rsidP="009B592F">
            <w:pPr>
              <w:jc w:val="center"/>
              <w:rPr>
                <w:color w:val="000000" w:themeColor="text1"/>
                <w:sz w:val="19"/>
                <w:szCs w:val="19"/>
              </w:rPr>
            </w:pPr>
            <w:r w:rsidRPr="00C45327">
              <w:rPr>
                <w:color w:val="000000" w:themeColor="text1"/>
                <w:sz w:val="19"/>
                <w:szCs w:val="19"/>
              </w:rPr>
              <w:t>PN</w:t>
            </w:r>
          </w:p>
        </w:tc>
        <w:tc>
          <w:tcPr>
            <w:tcW w:w="6300" w:type="dxa"/>
            <w:vAlign w:val="center"/>
          </w:tcPr>
          <w:p w14:paraId="3A56136E" w14:textId="77777777" w:rsidR="007A56FF" w:rsidRPr="00C45327" w:rsidRDefault="007A56FF" w:rsidP="00D54B0A">
            <w:pPr>
              <w:rPr>
                <w:color w:val="000000" w:themeColor="text1"/>
                <w:sz w:val="19"/>
                <w:szCs w:val="19"/>
              </w:rPr>
            </w:pPr>
            <w:r w:rsidRPr="00C45327">
              <w:rPr>
                <w:color w:val="000000" w:themeColor="text1"/>
                <w:sz w:val="19"/>
                <w:szCs w:val="19"/>
              </w:rPr>
              <w:t>Physical and Natural World 1 (3cr)</w:t>
            </w:r>
          </w:p>
        </w:tc>
        <w:tc>
          <w:tcPr>
            <w:tcW w:w="3955" w:type="dxa"/>
            <w:vAlign w:val="center"/>
          </w:tcPr>
          <w:p w14:paraId="33A76E74" w14:textId="77777777" w:rsidR="007A56FF" w:rsidRDefault="007A56FF" w:rsidP="00D54B0A">
            <w:pPr>
              <w:rPr>
                <w:color w:val="000000" w:themeColor="text1"/>
                <w:sz w:val="19"/>
                <w:szCs w:val="19"/>
              </w:rPr>
            </w:pPr>
            <w:r w:rsidRPr="00C45327">
              <w:rPr>
                <w:color w:val="000000" w:themeColor="text1"/>
                <w:sz w:val="19"/>
                <w:szCs w:val="19"/>
              </w:rPr>
              <w:t>LIFE 1010</w:t>
            </w:r>
          </w:p>
          <w:p w14:paraId="1334293F" w14:textId="39452C96" w:rsidR="00C45327" w:rsidRPr="00C45327" w:rsidRDefault="00C45327" w:rsidP="00D54B0A">
            <w:pPr>
              <w:rPr>
                <w:color w:val="000000" w:themeColor="text1"/>
                <w:sz w:val="19"/>
                <w:szCs w:val="19"/>
              </w:rPr>
            </w:pPr>
            <w:r w:rsidRPr="00C45327">
              <w:rPr>
                <w:i/>
                <w:iCs/>
                <w:color w:val="000000" w:themeColor="text1"/>
                <w:sz w:val="19"/>
                <w:szCs w:val="19"/>
              </w:rPr>
              <w:t>Offered at all WyoCC’s</w:t>
            </w:r>
          </w:p>
        </w:tc>
      </w:tr>
      <w:tr w:rsidR="00003CA0" w:rsidRPr="00003CA0" w14:paraId="11757415" w14:textId="77777777" w:rsidTr="00C45327">
        <w:trPr>
          <w:trHeight w:val="460"/>
          <w:jc w:val="center"/>
        </w:trPr>
        <w:tc>
          <w:tcPr>
            <w:tcW w:w="535" w:type="dxa"/>
            <w:vAlign w:val="center"/>
          </w:tcPr>
          <w:p w14:paraId="6AE4AD5E" w14:textId="77777777" w:rsidR="007A56FF" w:rsidRPr="00C45327" w:rsidRDefault="007A56FF" w:rsidP="009B592F">
            <w:pPr>
              <w:jc w:val="center"/>
              <w:rPr>
                <w:color w:val="000000" w:themeColor="text1"/>
                <w:sz w:val="19"/>
                <w:szCs w:val="19"/>
              </w:rPr>
            </w:pPr>
            <w:r w:rsidRPr="00C45327">
              <w:rPr>
                <w:color w:val="000000" w:themeColor="text1"/>
                <w:sz w:val="19"/>
                <w:szCs w:val="19"/>
              </w:rPr>
              <w:t>PN</w:t>
            </w:r>
          </w:p>
        </w:tc>
        <w:tc>
          <w:tcPr>
            <w:tcW w:w="6300" w:type="dxa"/>
            <w:vAlign w:val="center"/>
          </w:tcPr>
          <w:p w14:paraId="61DBCEAE" w14:textId="77777777" w:rsidR="007A56FF" w:rsidRPr="00C45327" w:rsidRDefault="007A56FF" w:rsidP="007A56FF">
            <w:pPr>
              <w:rPr>
                <w:color w:val="000000" w:themeColor="text1"/>
                <w:sz w:val="19"/>
                <w:szCs w:val="19"/>
              </w:rPr>
            </w:pPr>
            <w:r w:rsidRPr="00C45327">
              <w:rPr>
                <w:color w:val="000000" w:themeColor="text1"/>
                <w:sz w:val="19"/>
                <w:szCs w:val="19"/>
              </w:rPr>
              <w:t>Physical and Natural World 2 (3cr)</w:t>
            </w:r>
          </w:p>
        </w:tc>
        <w:tc>
          <w:tcPr>
            <w:tcW w:w="3955" w:type="dxa"/>
            <w:vAlign w:val="center"/>
          </w:tcPr>
          <w:p w14:paraId="7BCBB8D3" w14:textId="77777777" w:rsidR="007A56FF" w:rsidRDefault="007A56FF" w:rsidP="007A56FF">
            <w:pPr>
              <w:rPr>
                <w:color w:val="000000" w:themeColor="text1"/>
                <w:sz w:val="19"/>
                <w:szCs w:val="19"/>
              </w:rPr>
            </w:pPr>
            <w:r w:rsidRPr="00C45327">
              <w:rPr>
                <w:color w:val="000000" w:themeColor="text1"/>
                <w:sz w:val="19"/>
                <w:szCs w:val="19"/>
              </w:rPr>
              <w:t>CHEM 1000 or CHEM 1020</w:t>
            </w:r>
          </w:p>
          <w:p w14:paraId="4894D9D4" w14:textId="517E7B5A" w:rsidR="00C45327" w:rsidRPr="00C45327" w:rsidRDefault="00C45327" w:rsidP="007A56FF">
            <w:pPr>
              <w:rPr>
                <w:color w:val="000000" w:themeColor="text1"/>
                <w:sz w:val="19"/>
                <w:szCs w:val="19"/>
              </w:rPr>
            </w:pPr>
            <w:r w:rsidRPr="00C45327">
              <w:rPr>
                <w:i/>
                <w:iCs/>
                <w:color w:val="000000" w:themeColor="text1"/>
                <w:sz w:val="19"/>
                <w:szCs w:val="19"/>
              </w:rPr>
              <w:t>Offered at all WyoCC’s</w:t>
            </w:r>
          </w:p>
        </w:tc>
      </w:tr>
      <w:tr w:rsidR="00003CA0" w:rsidRPr="00003CA0" w14:paraId="27978799" w14:textId="77777777" w:rsidTr="00C45327">
        <w:trPr>
          <w:trHeight w:val="460"/>
          <w:jc w:val="center"/>
        </w:trPr>
        <w:tc>
          <w:tcPr>
            <w:tcW w:w="535" w:type="dxa"/>
            <w:vAlign w:val="center"/>
          </w:tcPr>
          <w:p w14:paraId="61F309D7" w14:textId="77777777" w:rsidR="007A56FF" w:rsidRPr="00C45327" w:rsidRDefault="007A56FF" w:rsidP="009B592F">
            <w:pPr>
              <w:jc w:val="center"/>
              <w:rPr>
                <w:color w:val="000000" w:themeColor="text1"/>
                <w:sz w:val="19"/>
                <w:szCs w:val="19"/>
              </w:rPr>
            </w:pPr>
            <w:r w:rsidRPr="00C45327">
              <w:rPr>
                <w:color w:val="000000" w:themeColor="text1"/>
                <w:sz w:val="19"/>
                <w:szCs w:val="19"/>
              </w:rPr>
              <w:t>H</w:t>
            </w:r>
          </w:p>
        </w:tc>
        <w:tc>
          <w:tcPr>
            <w:tcW w:w="6300" w:type="dxa"/>
            <w:vAlign w:val="center"/>
          </w:tcPr>
          <w:p w14:paraId="43CD707F" w14:textId="77777777" w:rsidR="007A56FF" w:rsidRPr="00C45327" w:rsidRDefault="007A56FF" w:rsidP="007A56FF">
            <w:pPr>
              <w:rPr>
                <w:color w:val="000000" w:themeColor="text1"/>
                <w:sz w:val="19"/>
                <w:szCs w:val="19"/>
              </w:rPr>
            </w:pPr>
            <w:r w:rsidRPr="00C45327">
              <w:rPr>
                <w:color w:val="000000" w:themeColor="text1"/>
                <w:sz w:val="19"/>
                <w:szCs w:val="19"/>
              </w:rPr>
              <w:t>Human Culture 1 (3cr)</w:t>
            </w:r>
          </w:p>
        </w:tc>
        <w:tc>
          <w:tcPr>
            <w:tcW w:w="3955" w:type="dxa"/>
            <w:vAlign w:val="center"/>
          </w:tcPr>
          <w:p w14:paraId="1D80360D" w14:textId="77777777" w:rsidR="007A56FF" w:rsidRDefault="00B23DE3" w:rsidP="007A56FF">
            <w:pPr>
              <w:rPr>
                <w:rStyle w:val="normaltextrun"/>
                <w:color w:val="000000" w:themeColor="text1"/>
                <w:sz w:val="19"/>
                <w:szCs w:val="19"/>
              </w:rPr>
            </w:pPr>
            <w:r w:rsidRPr="00C45327">
              <w:rPr>
                <w:rStyle w:val="normaltextrun"/>
                <w:color w:val="000000" w:themeColor="text1"/>
                <w:sz w:val="19"/>
                <w:szCs w:val="19"/>
              </w:rPr>
              <w:t>PSYC 1000</w:t>
            </w:r>
          </w:p>
          <w:p w14:paraId="3B61877D" w14:textId="5AA65116" w:rsidR="00C45327" w:rsidRPr="00C45327" w:rsidRDefault="00C45327" w:rsidP="007A56FF">
            <w:pPr>
              <w:rPr>
                <w:color w:val="000000" w:themeColor="text1"/>
                <w:sz w:val="19"/>
                <w:szCs w:val="19"/>
              </w:rPr>
            </w:pPr>
            <w:r w:rsidRPr="00C45327">
              <w:rPr>
                <w:i/>
                <w:iCs/>
                <w:color w:val="000000" w:themeColor="text1"/>
                <w:sz w:val="19"/>
                <w:szCs w:val="19"/>
              </w:rPr>
              <w:t>Offered at all WyoCC’s</w:t>
            </w:r>
          </w:p>
        </w:tc>
      </w:tr>
      <w:tr w:rsidR="00003CA0" w:rsidRPr="00003CA0" w14:paraId="17E31AA0" w14:textId="77777777" w:rsidTr="002B0859">
        <w:trPr>
          <w:trHeight w:val="460"/>
          <w:jc w:val="center"/>
        </w:trPr>
        <w:tc>
          <w:tcPr>
            <w:tcW w:w="535" w:type="dxa"/>
            <w:vAlign w:val="center"/>
          </w:tcPr>
          <w:p w14:paraId="7B39D377" w14:textId="77777777" w:rsidR="007A56FF" w:rsidRPr="00C45327" w:rsidRDefault="007A56FF" w:rsidP="009B592F">
            <w:pPr>
              <w:jc w:val="center"/>
              <w:rPr>
                <w:color w:val="000000" w:themeColor="text1"/>
                <w:sz w:val="19"/>
                <w:szCs w:val="19"/>
              </w:rPr>
            </w:pPr>
            <w:r w:rsidRPr="00C45327">
              <w:rPr>
                <w:color w:val="000000" w:themeColor="text1"/>
                <w:sz w:val="19"/>
                <w:szCs w:val="19"/>
              </w:rPr>
              <w:t>H</w:t>
            </w:r>
          </w:p>
        </w:tc>
        <w:tc>
          <w:tcPr>
            <w:tcW w:w="6300" w:type="dxa"/>
            <w:vAlign w:val="center"/>
          </w:tcPr>
          <w:p w14:paraId="74728918" w14:textId="77777777" w:rsidR="007A56FF" w:rsidRPr="00C45327" w:rsidRDefault="007A56FF" w:rsidP="007A56FF">
            <w:pPr>
              <w:rPr>
                <w:color w:val="000000" w:themeColor="text1"/>
                <w:sz w:val="19"/>
                <w:szCs w:val="19"/>
              </w:rPr>
            </w:pPr>
            <w:r w:rsidRPr="00C45327">
              <w:rPr>
                <w:color w:val="000000" w:themeColor="text1"/>
                <w:sz w:val="19"/>
                <w:szCs w:val="19"/>
              </w:rPr>
              <w:t>Human Culture 2 (3cr)</w:t>
            </w:r>
          </w:p>
        </w:tc>
        <w:tc>
          <w:tcPr>
            <w:tcW w:w="3955" w:type="dxa"/>
            <w:vAlign w:val="center"/>
          </w:tcPr>
          <w:p w14:paraId="69024A23" w14:textId="77777777" w:rsidR="007A56FF" w:rsidRPr="00C45327" w:rsidRDefault="007A56FF" w:rsidP="007A56FF">
            <w:pPr>
              <w:rPr>
                <w:color w:val="000000" w:themeColor="text1"/>
                <w:sz w:val="19"/>
                <w:szCs w:val="19"/>
              </w:rPr>
            </w:pPr>
            <w:r w:rsidRPr="00C45327">
              <w:rPr>
                <w:rStyle w:val="normaltextrun"/>
                <w:color w:val="000000" w:themeColor="text1"/>
                <w:sz w:val="19"/>
                <w:szCs w:val="19"/>
                <w:shd w:val="clear" w:color="auto" w:fill="FFFFFF"/>
              </w:rPr>
              <w:t>Satisfied upon completion of qualifying associate degree</w:t>
            </w:r>
            <w:r w:rsidRPr="00C45327">
              <w:rPr>
                <w:color w:val="000000" w:themeColor="text1"/>
                <w:sz w:val="19"/>
                <w:szCs w:val="19"/>
                <w:shd w:val="clear" w:color="auto" w:fill="FFFFFF"/>
              </w:rPr>
              <w:t> </w:t>
            </w:r>
          </w:p>
        </w:tc>
      </w:tr>
      <w:tr w:rsidR="00003CA0" w:rsidRPr="00003CA0" w14:paraId="711CF06D" w14:textId="77777777" w:rsidTr="002B0859">
        <w:trPr>
          <w:trHeight w:val="460"/>
          <w:jc w:val="center"/>
        </w:trPr>
        <w:tc>
          <w:tcPr>
            <w:tcW w:w="535" w:type="dxa"/>
            <w:vAlign w:val="center"/>
          </w:tcPr>
          <w:p w14:paraId="7E8133E7" w14:textId="77777777" w:rsidR="007A56FF" w:rsidRPr="00C45327" w:rsidRDefault="007A56FF" w:rsidP="009B592F">
            <w:pPr>
              <w:jc w:val="center"/>
              <w:rPr>
                <w:color w:val="000000" w:themeColor="text1"/>
                <w:sz w:val="19"/>
                <w:szCs w:val="19"/>
              </w:rPr>
            </w:pPr>
            <w:r w:rsidRPr="00C45327">
              <w:rPr>
                <w:color w:val="000000" w:themeColor="text1"/>
                <w:sz w:val="19"/>
                <w:szCs w:val="19"/>
              </w:rPr>
              <w:t>V</w:t>
            </w:r>
          </w:p>
        </w:tc>
        <w:tc>
          <w:tcPr>
            <w:tcW w:w="6300" w:type="dxa"/>
            <w:vAlign w:val="center"/>
          </w:tcPr>
          <w:p w14:paraId="3DB12592" w14:textId="77777777" w:rsidR="007A56FF" w:rsidRPr="00C45327" w:rsidRDefault="007A56FF" w:rsidP="007A56FF">
            <w:pPr>
              <w:rPr>
                <w:color w:val="000000" w:themeColor="text1"/>
                <w:sz w:val="19"/>
                <w:szCs w:val="19"/>
              </w:rPr>
            </w:pPr>
            <w:r w:rsidRPr="00C45327">
              <w:rPr>
                <w:color w:val="000000" w:themeColor="text1"/>
                <w:sz w:val="19"/>
                <w:szCs w:val="19"/>
              </w:rPr>
              <w:t>U.S. &amp; WY Constitution (3cr)</w:t>
            </w:r>
          </w:p>
        </w:tc>
        <w:tc>
          <w:tcPr>
            <w:tcW w:w="3955" w:type="dxa"/>
            <w:vAlign w:val="center"/>
          </w:tcPr>
          <w:p w14:paraId="4FFB273B" w14:textId="77777777" w:rsidR="007A56FF" w:rsidRPr="00C45327" w:rsidRDefault="007A56FF" w:rsidP="007A56FF">
            <w:pPr>
              <w:rPr>
                <w:color w:val="000000" w:themeColor="text1"/>
                <w:sz w:val="19"/>
                <w:szCs w:val="19"/>
              </w:rPr>
            </w:pPr>
            <w:r w:rsidRPr="00C45327">
              <w:rPr>
                <w:rStyle w:val="normaltextrun"/>
                <w:color w:val="000000" w:themeColor="text1"/>
                <w:sz w:val="19"/>
                <w:szCs w:val="19"/>
                <w:shd w:val="clear" w:color="auto" w:fill="FFFFFF"/>
              </w:rPr>
              <w:t>Satisfied upon completion of qualifying associate degree</w:t>
            </w:r>
            <w:r w:rsidRPr="00C45327">
              <w:rPr>
                <w:color w:val="000000" w:themeColor="text1"/>
                <w:sz w:val="19"/>
                <w:szCs w:val="19"/>
                <w:shd w:val="clear" w:color="auto" w:fill="FFFFFF"/>
              </w:rPr>
              <w:t> </w:t>
            </w:r>
          </w:p>
        </w:tc>
      </w:tr>
      <w:tr w:rsidR="00003CA0" w:rsidRPr="00003CA0" w14:paraId="368FE5DE" w14:textId="77777777" w:rsidTr="002B0859">
        <w:trPr>
          <w:trHeight w:val="460"/>
          <w:jc w:val="center"/>
        </w:trPr>
        <w:tc>
          <w:tcPr>
            <w:tcW w:w="535" w:type="dxa"/>
            <w:vAlign w:val="center"/>
          </w:tcPr>
          <w:p w14:paraId="7E40784F" w14:textId="77777777" w:rsidR="007A56FF" w:rsidRPr="00C45327" w:rsidRDefault="007A56FF" w:rsidP="009B592F">
            <w:pPr>
              <w:jc w:val="center"/>
              <w:rPr>
                <w:color w:val="000000" w:themeColor="text1"/>
                <w:sz w:val="19"/>
                <w:szCs w:val="19"/>
              </w:rPr>
            </w:pPr>
          </w:p>
        </w:tc>
        <w:tc>
          <w:tcPr>
            <w:tcW w:w="6300" w:type="dxa"/>
            <w:vAlign w:val="center"/>
          </w:tcPr>
          <w:p w14:paraId="0A547280" w14:textId="77777777" w:rsidR="007A56FF" w:rsidRPr="00C45327" w:rsidRDefault="007A56FF" w:rsidP="007A56FF">
            <w:pPr>
              <w:rPr>
                <w:color w:val="000000" w:themeColor="text1"/>
                <w:sz w:val="19"/>
                <w:szCs w:val="19"/>
              </w:rPr>
            </w:pPr>
            <w:r w:rsidRPr="00C45327">
              <w:rPr>
                <w:color w:val="000000" w:themeColor="text1"/>
                <w:sz w:val="19"/>
                <w:szCs w:val="19"/>
              </w:rPr>
              <w:t>Any 3-credit hour of FYS or 3-credit hours of USP electives (3cr)</w:t>
            </w:r>
          </w:p>
        </w:tc>
        <w:tc>
          <w:tcPr>
            <w:tcW w:w="3955" w:type="dxa"/>
            <w:vAlign w:val="center"/>
          </w:tcPr>
          <w:p w14:paraId="64B95F75" w14:textId="77777777" w:rsidR="007A56FF" w:rsidRPr="00C45327" w:rsidRDefault="007A56FF" w:rsidP="007A56FF">
            <w:pPr>
              <w:rPr>
                <w:color w:val="000000" w:themeColor="text1"/>
                <w:sz w:val="19"/>
                <w:szCs w:val="19"/>
              </w:rPr>
            </w:pPr>
            <w:r w:rsidRPr="00C45327">
              <w:rPr>
                <w:rStyle w:val="normaltextrun"/>
                <w:color w:val="000000" w:themeColor="text1"/>
                <w:sz w:val="19"/>
                <w:szCs w:val="19"/>
                <w:shd w:val="clear" w:color="auto" w:fill="FFFFFF"/>
              </w:rPr>
              <w:t>Satisfied upon completion of qualifying associate degree</w:t>
            </w:r>
            <w:r w:rsidRPr="00C45327">
              <w:rPr>
                <w:color w:val="000000" w:themeColor="text1"/>
                <w:sz w:val="19"/>
                <w:szCs w:val="19"/>
                <w:shd w:val="clear" w:color="auto" w:fill="FFFFFF"/>
              </w:rPr>
              <w:t> </w:t>
            </w:r>
          </w:p>
        </w:tc>
      </w:tr>
      <w:bookmarkEnd w:id="3"/>
    </w:tbl>
    <w:p w14:paraId="5F058FAF" w14:textId="77777777" w:rsidR="009B592F" w:rsidRPr="009B592F" w:rsidRDefault="009B592F" w:rsidP="009B592F">
      <w:pPr>
        <w:rPr>
          <w:b/>
          <w:bCs/>
          <w:color w:val="000000" w:themeColor="text1"/>
          <w:kern w:val="36"/>
          <w:sz w:val="20"/>
          <w:szCs w:val="20"/>
        </w:rPr>
      </w:pPr>
    </w:p>
    <w:p w14:paraId="4359BB9F" w14:textId="101A60F0" w:rsidR="009B592F" w:rsidRPr="00003CA0" w:rsidRDefault="009B592F" w:rsidP="009B592F">
      <w:pPr>
        <w:rPr>
          <w:b/>
          <w:bCs/>
          <w:color w:val="000000" w:themeColor="text1"/>
          <w:kern w:val="36"/>
        </w:rPr>
      </w:pPr>
      <w:r w:rsidRPr="00003CA0">
        <w:rPr>
          <w:b/>
          <w:bCs/>
          <w:color w:val="000000" w:themeColor="text1"/>
          <w:kern w:val="36"/>
        </w:rPr>
        <w:t xml:space="preserve">Nursing, B.S.N., Basic BSN Option </w:t>
      </w:r>
    </w:p>
    <w:p w14:paraId="30C547F5" w14:textId="705D435E" w:rsidR="00EC32D5" w:rsidRPr="00003CA0" w:rsidRDefault="009B592F">
      <w:pPr>
        <w:rPr>
          <w:color w:val="000000" w:themeColor="text1"/>
          <w:sz w:val="20"/>
          <w:szCs w:val="20"/>
        </w:rPr>
      </w:pPr>
      <w:r w:rsidRPr="00003CA0">
        <w:rPr>
          <w:color w:val="000000" w:themeColor="text1"/>
          <w:sz w:val="20"/>
          <w:szCs w:val="20"/>
        </w:rPr>
        <w:t>“Basic BSN” is an on-campus BSN option for students who want to become a registered nurse and earn the Bachelor of Science in Nursing degree. Learning facilities include state-of-the-art classrooms and Clinical Simulation Center.</w:t>
      </w:r>
      <w:bookmarkEnd w:id="0"/>
      <w:r w:rsidR="00F1301D">
        <w:br w:type="page"/>
      </w: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9372DE" w:rsidRPr="00A549DF" w14:paraId="32ED29BA" w14:textId="77777777" w:rsidTr="00B92955">
        <w:trPr>
          <w:trHeight w:val="233"/>
          <w:jc w:val="center"/>
        </w:trPr>
        <w:tc>
          <w:tcPr>
            <w:tcW w:w="10890" w:type="dxa"/>
            <w:tcBorders>
              <w:bottom w:val="single" w:sz="12" w:space="0" w:color="FFFFFF" w:themeColor="background1"/>
            </w:tcBorders>
            <w:shd w:val="clear" w:color="auto" w:fill="000000" w:themeFill="text1"/>
          </w:tcPr>
          <w:p w14:paraId="06602EB9" w14:textId="4189A181" w:rsidR="009372DE" w:rsidRPr="00A549DF" w:rsidRDefault="009372DE" w:rsidP="001F46B9">
            <w:pPr>
              <w:pStyle w:val="Heading2"/>
              <w:spacing w:before="0"/>
              <w:rPr>
                <w:rFonts w:ascii="Times New Roman" w:hAnsi="Times New Roman" w:cs="Times New Roman"/>
                <w:b/>
                <w:bCs/>
                <w:sz w:val="20"/>
              </w:rPr>
            </w:pPr>
            <w:r w:rsidRPr="001F46B9">
              <w:rPr>
                <w:rFonts w:ascii="Times New Roman" w:hAnsi="Times New Roman" w:cs="Times New Roman"/>
                <w:b/>
                <w:bCs/>
                <w:color w:val="auto"/>
              </w:rPr>
              <w:lastRenderedPageBreak/>
              <w:t>BLOCK 2: Lower Division Courses</w:t>
            </w:r>
          </w:p>
        </w:tc>
      </w:tr>
      <w:tr w:rsidR="001F46B9" w:rsidRPr="001F46B9" w14:paraId="3C649DA1" w14:textId="77777777" w:rsidTr="001F46B9">
        <w:trPr>
          <w:trHeight w:val="459"/>
          <w:jc w:val="center"/>
        </w:trPr>
        <w:tc>
          <w:tcPr>
            <w:tcW w:w="10890" w:type="dxa"/>
            <w:tcBorders>
              <w:top w:val="single" w:sz="12" w:space="0" w:color="FFFFFF" w:themeColor="background1"/>
            </w:tcBorders>
          </w:tcPr>
          <w:p w14:paraId="130D2ACD" w14:textId="77777777" w:rsidR="002A5641" w:rsidRPr="001F46B9" w:rsidRDefault="002A5641" w:rsidP="002A5641">
            <w:pPr>
              <w:pStyle w:val="TableParagraph"/>
              <w:spacing w:line="230" w:lineRule="exact"/>
              <w:ind w:right="262"/>
              <w:rPr>
                <w:rFonts w:ascii="Times New Roman" w:hAnsi="Times New Roman" w:cs="Times New Roman"/>
                <w:b/>
                <w:bCs/>
                <w:sz w:val="20"/>
                <w:szCs w:val="20"/>
              </w:rPr>
            </w:pPr>
            <w:r w:rsidRPr="001F46B9">
              <w:rPr>
                <w:rFonts w:ascii="Times New Roman" w:hAnsi="Times New Roman" w:cs="Times New Roman"/>
                <w:b/>
                <w:bCs/>
                <w:sz w:val="20"/>
                <w:szCs w:val="20"/>
              </w:rPr>
              <w:t>University of Wyoming Requirements:</w:t>
            </w:r>
          </w:p>
          <w:p w14:paraId="7B2FA807" w14:textId="77777777" w:rsidR="002A5641" w:rsidRPr="001F46B9" w:rsidRDefault="002A5641" w:rsidP="002A5641">
            <w:pPr>
              <w:pStyle w:val="TableParagraph"/>
              <w:numPr>
                <w:ilvl w:val="0"/>
                <w:numId w:val="2"/>
              </w:numPr>
              <w:spacing w:line="230" w:lineRule="exact"/>
              <w:ind w:right="262"/>
              <w:rPr>
                <w:rFonts w:ascii="Times New Roman" w:hAnsi="Times New Roman" w:cs="Times New Roman"/>
                <w:sz w:val="20"/>
                <w:szCs w:val="20"/>
              </w:rPr>
            </w:pPr>
            <w:r w:rsidRPr="001F46B9">
              <w:rPr>
                <w:rFonts w:ascii="Times New Roman" w:hAnsi="Times New Roman" w:cs="Times New Roman"/>
                <w:sz w:val="20"/>
                <w:szCs w:val="20"/>
              </w:rPr>
              <w:t>Total minimum credits required (including transfer credit) is 120 credits.</w:t>
            </w:r>
          </w:p>
          <w:p w14:paraId="6E4DFF2A" w14:textId="77777777" w:rsidR="002A5641" w:rsidRPr="001F46B9" w:rsidRDefault="002A5641" w:rsidP="002A5641">
            <w:pPr>
              <w:pStyle w:val="TableParagraph"/>
              <w:numPr>
                <w:ilvl w:val="0"/>
                <w:numId w:val="2"/>
              </w:numPr>
              <w:spacing w:line="230" w:lineRule="exact"/>
              <w:ind w:right="262"/>
              <w:rPr>
                <w:rFonts w:ascii="Times New Roman" w:hAnsi="Times New Roman" w:cs="Times New Roman"/>
                <w:sz w:val="20"/>
                <w:szCs w:val="20"/>
              </w:rPr>
            </w:pPr>
            <w:r w:rsidRPr="001F46B9">
              <w:rPr>
                <w:rFonts w:ascii="Times New Roman" w:hAnsi="Times New Roman" w:cs="Times New Roman"/>
                <w:sz w:val="20"/>
                <w:szCs w:val="20"/>
              </w:rPr>
              <w:t>Students must complete 42 hours of upper division (3000-level or above) coursework, 30 of which must be taken in residence at UW.</w:t>
            </w:r>
          </w:p>
          <w:p w14:paraId="4142DA61" w14:textId="77777777" w:rsidR="002A5641" w:rsidRPr="001F46B9" w:rsidRDefault="002A5641" w:rsidP="002A5641">
            <w:pPr>
              <w:pStyle w:val="TableParagraph"/>
              <w:numPr>
                <w:ilvl w:val="0"/>
                <w:numId w:val="2"/>
              </w:numPr>
              <w:spacing w:line="230" w:lineRule="exact"/>
              <w:ind w:right="262"/>
              <w:rPr>
                <w:rFonts w:ascii="Times New Roman" w:hAnsi="Times New Roman" w:cs="Times New Roman"/>
                <w:sz w:val="20"/>
                <w:szCs w:val="20"/>
              </w:rPr>
            </w:pPr>
            <w:r w:rsidRPr="001F46B9">
              <w:rPr>
                <w:rFonts w:ascii="Times New Roman" w:hAnsi="Times New Roman" w:cs="Times New Roman"/>
                <w:sz w:val="20"/>
                <w:szCs w:val="20"/>
              </w:rPr>
              <w:t>No more than 4 credits of physical activity may be applied to the minimum credit hour requirement for UW baccalaureate degree.</w:t>
            </w:r>
          </w:p>
          <w:p w14:paraId="3CC09946" w14:textId="77777777" w:rsidR="002A5641" w:rsidRPr="001F46B9" w:rsidRDefault="002A5641" w:rsidP="002A5641">
            <w:pPr>
              <w:pStyle w:val="TableParagraph"/>
              <w:numPr>
                <w:ilvl w:val="0"/>
                <w:numId w:val="2"/>
              </w:numPr>
              <w:spacing w:line="230" w:lineRule="exact"/>
              <w:ind w:right="262"/>
              <w:rPr>
                <w:rFonts w:ascii="Times New Roman" w:hAnsi="Times New Roman" w:cs="Times New Roman"/>
                <w:sz w:val="20"/>
                <w:szCs w:val="20"/>
              </w:rPr>
            </w:pPr>
            <w:r w:rsidRPr="001F46B9">
              <w:rPr>
                <w:rFonts w:ascii="Times New Roman" w:hAnsi="Times New Roman" w:cs="Times New Roman"/>
                <w:sz w:val="20"/>
                <w:szCs w:val="20"/>
              </w:rPr>
              <w:t>Minimum Cumulative GPA is 2.00.</w:t>
            </w:r>
          </w:p>
          <w:p w14:paraId="02FA4841" w14:textId="77777777" w:rsidR="009372DE" w:rsidRPr="001F46B9" w:rsidRDefault="002A5641" w:rsidP="002A5641">
            <w:pPr>
              <w:pStyle w:val="TableParagraph"/>
              <w:numPr>
                <w:ilvl w:val="0"/>
                <w:numId w:val="2"/>
              </w:numPr>
              <w:spacing w:line="230" w:lineRule="exact"/>
              <w:ind w:right="262"/>
              <w:rPr>
                <w:rFonts w:ascii="Times New Roman" w:hAnsi="Times New Roman" w:cs="Times New Roman"/>
                <w:sz w:val="20"/>
                <w:szCs w:val="20"/>
              </w:rPr>
            </w:pPr>
            <w:r w:rsidRPr="001F46B9">
              <w:rPr>
                <w:rFonts w:ascii="Times New Roman" w:hAnsi="Times New Roman" w:cs="Times New Roman"/>
                <w:sz w:val="20"/>
                <w:szCs w:val="20"/>
              </w:rPr>
              <w:t>The UW Office of the Registrar provides final approval of degree completion requirements prior to the awarding of any degree.</w:t>
            </w:r>
          </w:p>
          <w:p w14:paraId="65450300" w14:textId="42CC72EB" w:rsidR="009B592F" w:rsidRPr="001F46B9" w:rsidRDefault="009B592F" w:rsidP="009B592F">
            <w:pPr>
              <w:pStyle w:val="TableParagraph"/>
              <w:spacing w:line="230" w:lineRule="exact"/>
              <w:ind w:right="262"/>
              <w:rPr>
                <w:rFonts w:ascii="Times New Roman" w:hAnsi="Times New Roman" w:cs="Times New Roman"/>
                <w:b/>
                <w:bCs/>
                <w:sz w:val="20"/>
                <w:szCs w:val="20"/>
              </w:rPr>
            </w:pPr>
            <w:r w:rsidRPr="001F46B9">
              <w:rPr>
                <w:rFonts w:ascii="Times New Roman" w:hAnsi="Times New Roman" w:cs="Times New Roman"/>
                <w:b/>
                <w:bCs/>
                <w:sz w:val="20"/>
                <w:szCs w:val="20"/>
              </w:rPr>
              <w:t>Nursing, B.S.N., Basic BSN Option Requirements:</w:t>
            </w:r>
          </w:p>
          <w:p w14:paraId="74CF35CD" w14:textId="6E60362D" w:rsidR="009B592F" w:rsidRPr="001F46B9" w:rsidRDefault="009B592F" w:rsidP="009B592F">
            <w:pPr>
              <w:pStyle w:val="TableParagraph"/>
              <w:numPr>
                <w:ilvl w:val="0"/>
                <w:numId w:val="2"/>
              </w:numPr>
              <w:spacing w:line="230" w:lineRule="exact"/>
              <w:ind w:right="262"/>
              <w:rPr>
                <w:rFonts w:ascii="Times New Roman" w:hAnsi="Times New Roman" w:cs="Times New Roman"/>
                <w:sz w:val="20"/>
                <w:szCs w:val="20"/>
              </w:rPr>
            </w:pPr>
            <w:r w:rsidRPr="001F46B9">
              <w:rPr>
                <w:rFonts w:ascii="Times New Roman" w:hAnsi="Times New Roman" w:cs="Times New Roman"/>
                <w:sz w:val="20"/>
                <w:szCs w:val="20"/>
              </w:rPr>
              <w:t xml:space="preserve">Basic BSN has two different admission entries: 1) Freshman Admission to the Nursing major and 2) Non-Freshman Admission to the Nursing major. Criteria for admission as well as application instructions and deadlines can be found on the </w:t>
            </w:r>
            <w:hyperlink r:id="rId10" w:history="1">
              <w:r w:rsidR="001F46B9" w:rsidRPr="001F46B9">
                <w:rPr>
                  <w:rStyle w:val="Hyperlink"/>
                  <w:rFonts w:ascii="Times New Roman" w:hAnsi="Times New Roman" w:cs="Times New Roman"/>
                </w:rPr>
                <w:t>N</w:t>
              </w:r>
              <w:r w:rsidRPr="001F46B9">
                <w:rPr>
                  <w:rStyle w:val="Hyperlink"/>
                  <w:rFonts w:ascii="Times New Roman" w:hAnsi="Times New Roman" w:cs="Times New Roman"/>
                  <w:sz w:val="20"/>
                  <w:szCs w:val="20"/>
                </w:rPr>
                <w:t>ursing website</w:t>
              </w:r>
              <w:r w:rsidR="001F46B9" w:rsidRPr="001F46B9">
                <w:rPr>
                  <w:rStyle w:val="Hyperlink"/>
                  <w:rFonts w:ascii="Times New Roman" w:hAnsi="Times New Roman" w:cs="Times New Roman"/>
                  <w:sz w:val="20"/>
                  <w:szCs w:val="20"/>
                </w:rPr>
                <w:t>.</w:t>
              </w:r>
            </w:hyperlink>
            <w:r w:rsidRPr="001F46B9">
              <w:rPr>
                <w:rFonts w:ascii="Times New Roman" w:hAnsi="Times New Roman" w:cs="Times New Roman"/>
                <w:sz w:val="20"/>
                <w:szCs w:val="20"/>
              </w:rPr>
              <w:t xml:space="preserve"> **Applicants meeting minimum requirements are not guaranteed admission.</w:t>
            </w:r>
          </w:p>
          <w:p w14:paraId="70366EAB" w14:textId="77777777" w:rsidR="009B592F" w:rsidRPr="001F46B9" w:rsidRDefault="009B592F" w:rsidP="009B592F">
            <w:pPr>
              <w:pStyle w:val="TableParagraph"/>
              <w:numPr>
                <w:ilvl w:val="0"/>
                <w:numId w:val="2"/>
              </w:numPr>
              <w:spacing w:line="230" w:lineRule="exact"/>
              <w:ind w:right="262"/>
              <w:rPr>
                <w:rFonts w:ascii="Times New Roman" w:hAnsi="Times New Roman" w:cs="Times New Roman"/>
                <w:sz w:val="20"/>
                <w:szCs w:val="20"/>
              </w:rPr>
            </w:pPr>
            <w:r w:rsidRPr="001F46B9">
              <w:rPr>
                <w:rFonts w:ascii="Times New Roman" w:hAnsi="Times New Roman" w:cs="Times New Roman"/>
                <w:sz w:val="20"/>
                <w:szCs w:val="20"/>
              </w:rPr>
              <w:t>Curriculum: The minimum requirement to graduate with a BSN is 120 semester hours of credit. Evaluation of transfer courses is required to determine credit eligibility.</w:t>
            </w:r>
          </w:p>
          <w:p w14:paraId="7A88EE6D" w14:textId="77777777" w:rsidR="009B592F" w:rsidRDefault="009B592F" w:rsidP="009B592F">
            <w:pPr>
              <w:pStyle w:val="TableParagraph"/>
              <w:numPr>
                <w:ilvl w:val="0"/>
                <w:numId w:val="2"/>
              </w:numPr>
              <w:spacing w:line="230" w:lineRule="exact"/>
              <w:ind w:right="262"/>
              <w:rPr>
                <w:ins w:id="4" w:author="Dawn Carver" w:date="2026-02-16T10:04:00Z" w16du:dateUtc="2026-02-16T17:04:00Z"/>
                <w:rFonts w:ascii="Times New Roman" w:hAnsi="Times New Roman" w:cs="Times New Roman"/>
                <w:sz w:val="20"/>
                <w:szCs w:val="20"/>
              </w:rPr>
            </w:pPr>
            <w:r w:rsidRPr="001F46B9">
              <w:rPr>
                <w:rFonts w:ascii="Times New Roman" w:hAnsi="Times New Roman" w:cs="Times New Roman"/>
                <w:sz w:val="20"/>
                <w:szCs w:val="20"/>
              </w:rPr>
              <w:t>The required courses, PHCY3450 - Foundational Pathophysiology [4450] and PHCY4470 - Fundamentals of Pharmacology, must be upper division (3000/4000 level). Lower division/Community College (1000/2000 level) courses do not satisfy this requirement. Transfer courses must be reviewed for acceptability.</w:t>
            </w:r>
          </w:p>
          <w:p w14:paraId="23598589" w14:textId="4C24C298" w:rsidR="00D20E81" w:rsidRPr="001F46B9" w:rsidRDefault="00D20E81" w:rsidP="009B592F">
            <w:pPr>
              <w:pStyle w:val="TableParagraph"/>
              <w:numPr>
                <w:ilvl w:val="0"/>
                <w:numId w:val="2"/>
              </w:numPr>
              <w:spacing w:line="230" w:lineRule="exact"/>
              <w:ind w:right="262"/>
              <w:rPr>
                <w:rFonts w:ascii="Times New Roman" w:hAnsi="Times New Roman" w:cs="Times New Roman"/>
                <w:sz w:val="20"/>
                <w:szCs w:val="20"/>
              </w:rPr>
            </w:pPr>
            <w:ins w:id="5" w:author="Dawn Carver" w:date="2026-02-16T10:04:00Z" w16du:dateUtc="2026-02-16T17:04:00Z">
              <w:r>
                <w:rPr>
                  <w:rFonts w:ascii="Times New Roman" w:hAnsi="Times New Roman" w:cs="Times New Roman"/>
                  <w:sz w:val="20"/>
                  <w:szCs w:val="20"/>
                </w:rPr>
                <w:t>All Pre-Clinical and Clinical courses must be completed with a C or better.</w:t>
              </w:r>
            </w:ins>
          </w:p>
        </w:tc>
      </w:tr>
    </w:tbl>
    <w:p w14:paraId="408CA47B" w14:textId="6E8EE0F1" w:rsidR="001F46B9" w:rsidRPr="001F46B9" w:rsidRDefault="001F46B9">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260"/>
        <w:gridCol w:w="1170"/>
        <w:gridCol w:w="1260"/>
        <w:gridCol w:w="1260"/>
        <w:gridCol w:w="1170"/>
        <w:gridCol w:w="1170"/>
        <w:gridCol w:w="1260"/>
      </w:tblGrid>
      <w:tr w:rsidR="009372DE" w:rsidRPr="00A549DF" w14:paraId="7884832D" w14:textId="77777777" w:rsidTr="002A5641">
        <w:trPr>
          <w:trHeight w:val="459"/>
          <w:jc w:val="center"/>
        </w:trPr>
        <w:tc>
          <w:tcPr>
            <w:tcW w:w="2340" w:type="dxa"/>
            <w:tcBorders>
              <w:top w:val="single" w:sz="12" w:space="0" w:color="FFFFFF" w:themeColor="background1"/>
              <w:bottom w:val="single" w:sz="12" w:space="0" w:color="FFFFFF" w:themeColor="background1"/>
            </w:tcBorders>
            <w:shd w:val="clear" w:color="auto" w:fill="000000" w:themeFill="text1"/>
            <w:vAlign w:val="center"/>
          </w:tcPr>
          <w:p w14:paraId="1ACADFF3" w14:textId="0EE69FC9" w:rsidR="009372DE" w:rsidRPr="00A549DF" w:rsidRDefault="009372DE" w:rsidP="002A5641">
            <w:pPr>
              <w:pStyle w:val="TableParagraph"/>
              <w:ind w:left="107"/>
              <w:rPr>
                <w:rFonts w:ascii="Times New Roman" w:hAnsi="Times New Roman" w:cs="Times New Roman"/>
                <w:b/>
                <w:bCs/>
                <w:sz w:val="14"/>
                <w:szCs w:val="14"/>
              </w:rPr>
            </w:pPr>
            <w:r w:rsidRPr="00A549DF">
              <w:rPr>
                <w:rFonts w:ascii="Times New Roman" w:hAnsi="Times New Roman" w:cs="Times New Roman"/>
                <w:b/>
                <w:bCs/>
                <w:color w:val="FFFFFF"/>
                <w:sz w:val="14"/>
                <w:szCs w:val="14"/>
              </w:rPr>
              <w:t>UW Courses</w:t>
            </w:r>
          </w:p>
        </w:tc>
        <w:tc>
          <w:tcPr>
            <w:tcW w:w="1260" w:type="dxa"/>
            <w:tcBorders>
              <w:top w:val="single" w:sz="12" w:space="0" w:color="FFFFFF" w:themeColor="background1"/>
              <w:bottom w:val="single" w:sz="12" w:space="0" w:color="FFFFFF" w:themeColor="background1"/>
            </w:tcBorders>
            <w:shd w:val="clear" w:color="auto" w:fill="000000" w:themeFill="text1"/>
            <w:vAlign w:val="center"/>
          </w:tcPr>
          <w:p w14:paraId="59C8B0A1" w14:textId="77777777" w:rsidR="00065D3A" w:rsidRDefault="009372DE" w:rsidP="002A5641">
            <w:pPr>
              <w:pStyle w:val="TableParagraph"/>
              <w:ind w:left="308" w:right="279"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Casper</w:t>
            </w:r>
          </w:p>
          <w:p w14:paraId="73FE349B" w14:textId="05A6599E" w:rsidR="009372DE" w:rsidRPr="00A549DF" w:rsidRDefault="009372DE" w:rsidP="002A5641">
            <w:pPr>
              <w:pStyle w:val="TableParagraph"/>
              <w:ind w:left="308" w:right="279" w:hanging="2"/>
              <w:jc w:val="center"/>
              <w:rPr>
                <w:rFonts w:ascii="Times New Roman" w:hAnsi="Times New Roman" w:cs="Times New Roman"/>
                <w:sz w:val="14"/>
                <w:szCs w:val="14"/>
              </w:rPr>
            </w:pPr>
            <w:r w:rsidRPr="00A549DF">
              <w:rPr>
                <w:rFonts w:ascii="Times New Roman" w:hAnsi="Times New Roman" w:cs="Times New Roman"/>
                <w:color w:val="FFFFFF"/>
                <w:sz w:val="14"/>
                <w:szCs w:val="14"/>
              </w:rPr>
              <w:t>College</w:t>
            </w:r>
          </w:p>
        </w:tc>
        <w:tc>
          <w:tcPr>
            <w:tcW w:w="1170" w:type="dxa"/>
            <w:tcBorders>
              <w:top w:val="single" w:sz="12" w:space="0" w:color="FFFFFF" w:themeColor="background1"/>
              <w:bottom w:val="single" w:sz="12" w:space="0" w:color="FFFFFF" w:themeColor="background1"/>
            </w:tcBorders>
            <w:shd w:val="clear" w:color="auto" w:fill="000000" w:themeFill="text1"/>
            <w:vAlign w:val="center"/>
          </w:tcPr>
          <w:p w14:paraId="69D4C542" w14:textId="77777777" w:rsidR="00065D3A" w:rsidRDefault="009372DE" w:rsidP="002A5641">
            <w:pPr>
              <w:pStyle w:val="TableParagraph"/>
              <w:ind w:left="271" w:right="245"/>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Central</w:t>
            </w:r>
          </w:p>
          <w:p w14:paraId="5227F997" w14:textId="77777777" w:rsidR="00065D3A" w:rsidRDefault="009372DE" w:rsidP="002A5641">
            <w:pPr>
              <w:pStyle w:val="TableParagraph"/>
              <w:ind w:left="271" w:right="245"/>
              <w:jc w:val="center"/>
              <w:rPr>
                <w:rFonts w:ascii="Times New Roman" w:hAnsi="Times New Roman" w:cs="Times New Roman"/>
                <w:color w:val="FFFFFF"/>
                <w:w w:val="95"/>
                <w:sz w:val="14"/>
                <w:szCs w:val="14"/>
              </w:rPr>
            </w:pPr>
            <w:r w:rsidRPr="00A549DF">
              <w:rPr>
                <w:rFonts w:ascii="Times New Roman" w:hAnsi="Times New Roman" w:cs="Times New Roman"/>
                <w:color w:val="FFFFFF"/>
                <w:w w:val="95"/>
                <w:sz w:val="14"/>
                <w:szCs w:val="14"/>
              </w:rPr>
              <w:t>Wyoming</w:t>
            </w:r>
          </w:p>
          <w:p w14:paraId="7A351B83" w14:textId="7D7D7CC1" w:rsidR="009372DE" w:rsidRPr="00A549DF" w:rsidRDefault="009372DE" w:rsidP="002A5641">
            <w:pPr>
              <w:pStyle w:val="TableParagraph"/>
              <w:ind w:left="271" w:right="245"/>
              <w:jc w:val="center"/>
              <w:rPr>
                <w:rFonts w:ascii="Times New Roman" w:hAnsi="Times New Roman" w:cs="Times New Roman"/>
                <w:sz w:val="14"/>
                <w:szCs w:val="14"/>
              </w:rPr>
            </w:pPr>
            <w:r w:rsidRPr="00A549DF">
              <w:rPr>
                <w:rFonts w:ascii="Times New Roman" w:hAnsi="Times New Roman" w:cs="Times New Roman"/>
                <w:color w:val="FFFFFF"/>
                <w:sz w:val="14"/>
                <w:szCs w:val="14"/>
              </w:rPr>
              <w:t>College</w:t>
            </w:r>
          </w:p>
        </w:tc>
        <w:tc>
          <w:tcPr>
            <w:tcW w:w="1260" w:type="dxa"/>
            <w:tcBorders>
              <w:top w:val="single" w:sz="12" w:space="0" w:color="FFFFFF" w:themeColor="background1"/>
              <w:bottom w:val="single" w:sz="12" w:space="0" w:color="FFFFFF" w:themeColor="background1"/>
            </w:tcBorders>
            <w:shd w:val="clear" w:color="auto" w:fill="000000" w:themeFill="text1"/>
            <w:vAlign w:val="center"/>
          </w:tcPr>
          <w:p w14:paraId="6B21198C" w14:textId="77777777" w:rsidR="00065D3A" w:rsidRDefault="009372DE" w:rsidP="002A5641">
            <w:pPr>
              <w:pStyle w:val="TableParagraph"/>
              <w:ind w:left="282" w:right="257"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Eastern</w:t>
            </w:r>
          </w:p>
          <w:p w14:paraId="548D7B76" w14:textId="18A77430" w:rsidR="00065D3A" w:rsidRDefault="009372DE" w:rsidP="002A5641">
            <w:pPr>
              <w:pStyle w:val="TableParagraph"/>
              <w:ind w:left="282" w:right="257"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Wyoming</w:t>
            </w:r>
          </w:p>
          <w:p w14:paraId="626D5E82" w14:textId="68670DE8" w:rsidR="009372DE" w:rsidRPr="00A549DF" w:rsidRDefault="009372DE" w:rsidP="002A5641">
            <w:pPr>
              <w:pStyle w:val="TableParagraph"/>
              <w:ind w:left="282" w:right="257" w:hanging="2"/>
              <w:jc w:val="center"/>
              <w:rPr>
                <w:rFonts w:ascii="Times New Roman" w:hAnsi="Times New Roman" w:cs="Times New Roman"/>
                <w:sz w:val="14"/>
                <w:szCs w:val="14"/>
              </w:rPr>
            </w:pPr>
            <w:r w:rsidRPr="00A549DF">
              <w:rPr>
                <w:rFonts w:ascii="Times New Roman" w:hAnsi="Times New Roman" w:cs="Times New Roman"/>
                <w:color w:val="FFFFFF"/>
                <w:sz w:val="14"/>
                <w:szCs w:val="14"/>
              </w:rPr>
              <w:t>College</w:t>
            </w:r>
          </w:p>
        </w:tc>
        <w:tc>
          <w:tcPr>
            <w:tcW w:w="1260" w:type="dxa"/>
            <w:tcBorders>
              <w:top w:val="single" w:sz="12" w:space="0" w:color="FFFFFF" w:themeColor="background1"/>
              <w:bottom w:val="single" w:sz="12" w:space="0" w:color="FFFFFF" w:themeColor="background1"/>
            </w:tcBorders>
            <w:shd w:val="clear" w:color="auto" w:fill="000000" w:themeFill="text1"/>
            <w:vAlign w:val="center"/>
          </w:tcPr>
          <w:p w14:paraId="5D5E8DC3" w14:textId="77777777" w:rsidR="00065D3A" w:rsidRDefault="009372DE" w:rsidP="002A5641">
            <w:pPr>
              <w:pStyle w:val="TableParagraph"/>
              <w:ind w:left="298" w:right="272"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Laramie</w:t>
            </w:r>
          </w:p>
          <w:p w14:paraId="2CA730D2" w14:textId="77777777" w:rsidR="00065D3A" w:rsidRDefault="009372DE" w:rsidP="002A5641">
            <w:pPr>
              <w:pStyle w:val="TableParagraph"/>
              <w:ind w:left="298" w:right="272"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County</w:t>
            </w:r>
          </w:p>
          <w:p w14:paraId="21E40460" w14:textId="77777777" w:rsidR="00065D3A" w:rsidRDefault="009372DE" w:rsidP="002A5641">
            <w:pPr>
              <w:pStyle w:val="TableParagraph"/>
              <w:ind w:left="298" w:right="272"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Community</w:t>
            </w:r>
          </w:p>
          <w:p w14:paraId="18CF8D0D" w14:textId="5A2393A5" w:rsidR="009372DE" w:rsidRPr="00A549DF" w:rsidRDefault="009372DE" w:rsidP="002A5641">
            <w:pPr>
              <w:pStyle w:val="TableParagraph"/>
              <w:ind w:left="298" w:right="272" w:hanging="2"/>
              <w:jc w:val="center"/>
              <w:rPr>
                <w:rFonts w:ascii="Times New Roman" w:hAnsi="Times New Roman" w:cs="Times New Roman"/>
                <w:sz w:val="14"/>
                <w:szCs w:val="14"/>
              </w:rPr>
            </w:pPr>
            <w:r w:rsidRPr="00A549DF">
              <w:rPr>
                <w:rFonts w:ascii="Times New Roman" w:hAnsi="Times New Roman" w:cs="Times New Roman"/>
                <w:color w:val="FFFFFF"/>
                <w:sz w:val="14"/>
                <w:szCs w:val="14"/>
              </w:rPr>
              <w:t>College</w:t>
            </w:r>
          </w:p>
        </w:tc>
        <w:tc>
          <w:tcPr>
            <w:tcW w:w="1170" w:type="dxa"/>
            <w:tcBorders>
              <w:top w:val="single" w:sz="12" w:space="0" w:color="FFFFFF" w:themeColor="background1"/>
              <w:bottom w:val="single" w:sz="12" w:space="0" w:color="FFFFFF" w:themeColor="background1"/>
            </w:tcBorders>
            <w:shd w:val="clear" w:color="auto" w:fill="000000" w:themeFill="text1"/>
            <w:vAlign w:val="center"/>
          </w:tcPr>
          <w:p w14:paraId="75FCA956" w14:textId="77777777" w:rsidR="00065D3A" w:rsidRDefault="009372DE" w:rsidP="002A5641">
            <w:pPr>
              <w:pStyle w:val="TableParagraph"/>
              <w:ind w:left="110" w:right="105"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Northern</w:t>
            </w:r>
          </w:p>
          <w:p w14:paraId="2397ECC2" w14:textId="77777777" w:rsidR="00065D3A" w:rsidRDefault="009372DE" w:rsidP="002A5641">
            <w:pPr>
              <w:pStyle w:val="TableParagraph"/>
              <w:ind w:left="110" w:right="105"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Wyoming</w:t>
            </w:r>
          </w:p>
          <w:p w14:paraId="1EE4F271" w14:textId="77777777" w:rsidR="00065D3A" w:rsidRDefault="009372DE" w:rsidP="002A5641">
            <w:pPr>
              <w:pStyle w:val="TableParagraph"/>
              <w:ind w:left="110" w:right="105" w:hanging="2"/>
              <w:jc w:val="center"/>
              <w:rPr>
                <w:rFonts w:ascii="Times New Roman" w:hAnsi="Times New Roman" w:cs="Times New Roman"/>
                <w:color w:val="FFFFFF"/>
                <w:spacing w:val="-1"/>
                <w:sz w:val="14"/>
                <w:szCs w:val="14"/>
              </w:rPr>
            </w:pPr>
            <w:r w:rsidRPr="00A549DF">
              <w:rPr>
                <w:rFonts w:ascii="Times New Roman" w:hAnsi="Times New Roman" w:cs="Times New Roman"/>
                <w:color w:val="FFFFFF"/>
                <w:spacing w:val="-1"/>
                <w:sz w:val="14"/>
                <w:szCs w:val="14"/>
              </w:rPr>
              <w:t>Community</w:t>
            </w:r>
          </w:p>
          <w:p w14:paraId="6D62EDCF" w14:textId="5D764FEC" w:rsidR="009372DE" w:rsidRPr="00A549DF" w:rsidRDefault="009372DE" w:rsidP="002A5641">
            <w:pPr>
              <w:pStyle w:val="TableParagraph"/>
              <w:ind w:left="110" w:right="105" w:hanging="2"/>
              <w:jc w:val="center"/>
              <w:rPr>
                <w:rFonts w:ascii="Times New Roman" w:hAnsi="Times New Roman" w:cs="Times New Roman"/>
                <w:sz w:val="14"/>
                <w:szCs w:val="14"/>
              </w:rPr>
            </w:pPr>
            <w:r w:rsidRPr="00A549DF">
              <w:rPr>
                <w:rFonts w:ascii="Times New Roman" w:hAnsi="Times New Roman" w:cs="Times New Roman"/>
                <w:color w:val="FFFFFF"/>
                <w:sz w:val="14"/>
                <w:szCs w:val="14"/>
              </w:rPr>
              <w:t>College</w:t>
            </w:r>
          </w:p>
          <w:p w14:paraId="0749FFFC" w14:textId="77777777" w:rsidR="009372DE" w:rsidRPr="00A549DF" w:rsidRDefault="009372DE" w:rsidP="002A5641">
            <w:pPr>
              <w:pStyle w:val="TableParagraph"/>
              <w:ind w:left="284" w:right="260" w:hanging="2"/>
              <w:jc w:val="center"/>
              <w:rPr>
                <w:rFonts w:ascii="Times New Roman" w:hAnsi="Times New Roman" w:cs="Times New Roman"/>
                <w:sz w:val="14"/>
                <w:szCs w:val="14"/>
              </w:rPr>
            </w:pPr>
            <w:r w:rsidRPr="00A549DF">
              <w:rPr>
                <w:rFonts w:ascii="Times New Roman" w:hAnsi="Times New Roman" w:cs="Times New Roman"/>
                <w:color w:val="FFFFFF"/>
                <w:sz w:val="14"/>
                <w:szCs w:val="14"/>
              </w:rPr>
              <w:t>District</w:t>
            </w:r>
          </w:p>
        </w:tc>
        <w:tc>
          <w:tcPr>
            <w:tcW w:w="1170" w:type="dxa"/>
            <w:tcBorders>
              <w:top w:val="single" w:sz="12" w:space="0" w:color="FFFFFF" w:themeColor="background1"/>
              <w:bottom w:val="single" w:sz="12" w:space="0" w:color="FFFFFF" w:themeColor="background1"/>
            </w:tcBorders>
            <w:shd w:val="clear" w:color="auto" w:fill="000000" w:themeFill="text1"/>
            <w:vAlign w:val="center"/>
          </w:tcPr>
          <w:p w14:paraId="3C2D4F1B" w14:textId="77777777" w:rsidR="00065D3A" w:rsidRPr="00537159" w:rsidRDefault="009372DE" w:rsidP="00537159">
            <w:pPr>
              <w:pStyle w:val="TableParagraph"/>
              <w:ind w:left="110" w:right="105" w:hanging="2"/>
              <w:jc w:val="center"/>
              <w:rPr>
                <w:rFonts w:ascii="Times New Roman" w:hAnsi="Times New Roman" w:cs="Times New Roman"/>
                <w:color w:val="FFFFFF"/>
                <w:spacing w:val="-1"/>
                <w:sz w:val="14"/>
                <w:szCs w:val="14"/>
              </w:rPr>
            </w:pPr>
            <w:r w:rsidRPr="00537159">
              <w:rPr>
                <w:rFonts w:ascii="Times New Roman" w:hAnsi="Times New Roman" w:cs="Times New Roman"/>
                <w:color w:val="FFFFFF"/>
                <w:spacing w:val="-1"/>
                <w:sz w:val="14"/>
                <w:szCs w:val="14"/>
              </w:rPr>
              <w:t>Northwest</w:t>
            </w:r>
          </w:p>
          <w:p w14:paraId="272354AC" w14:textId="77777777" w:rsidR="00065D3A" w:rsidRPr="00537159" w:rsidRDefault="009372DE" w:rsidP="00537159">
            <w:pPr>
              <w:pStyle w:val="TableParagraph"/>
              <w:ind w:left="110" w:right="105" w:hanging="2"/>
              <w:jc w:val="center"/>
              <w:rPr>
                <w:rFonts w:ascii="Times New Roman" w:hAnsi="Times New Roman" w:cs="Times New Roman"/>
                <w:color w:val="FFFFFF"/>
                <w:spacing w:val="-1"/>
                <w:sz w:val="14"/>
                <w:szCs w:val="14"/>
              </w:rPr>
            </w:pPr>
            <w:r w:rsidRPr="00537159">
              <w:rPr>
                <w:rFonts w:ascii="Times New Roman" w:hAnsi="Times New Roman" w:cs="Times New Roman"/>
                <w:color w:val="FFFFFF"/>
                <w:spacing w:val="-1"/>
                <w:sz w:val="14"/>
                <w:szCs w:val="14"/>
              </w:rPr>
              <w:t>College</w:t>
            </w:r>
          </w:p>
          <w:p w14:paraId="3CEE1BAC" w14:textId="142D4100" w:rsidR="009372DE" w:rsidRPr="00A549DF" w:rsidRDefault="009372DE" w:rsidP="002A5641">
            <w:pPr>
              <w:pStyle w:val="TableParagraph"/>
              <w:ind w:left="265" w:right="243" w:hanging="2"/>
              <w:jc w:val="center"/>
              <w:rPr>
                <w:rFonts w:ascii="Times New Roman" w:hAnsi="Times New Roman" w:cs="Times New Roman"/>
                <w:sz w:val="14"/>
                <w:szCs w:val="14"/>
              </w:rPr>
            </w:pPr>
            <w:r w:rsidRPr="00A549DF">
              <w:rPr>
                <w:rFonts w:ascii="Times New Roman" w:hAnsi="Times New Roman" w:cs="Times New Roman"/>
                <w:color w:val="FFFFFF"/>
                <w:sz w:val="14"/>
                <w:szCs w:val="14"/>
              </w:rPr>
              <w:t>Wyoming</w:t>
            </w:r>
          </w:p>
        </w:tc>
        <w:tc>
          <w:tcPr>
            <w:tcW w:w="1260" w:type="dxa"/>
            <w:tcBorders>
              <w:top w:val="single" w:sz="12" w:space="0" w:color="FFFFFF" w:themeColor="background1"/>
              <w:bottom w:val="single" w:sz="12" w:space="0" w:color="FFFFFF" w:themeColor="background1"/>
            </w:tcBorders>
            <w:shd w:val="clear" w:color="auto" w:fill="000000" w:themeFill="text1"/>
            <w:vAlign w:val="center"/>
          </w:tcPr>
          <w:p w14:paraId="34C4746E" w14:textId="77777777" w:rsidR="00065D3A" w:rsidRDefault="009372DE" w:rsidP="002A5641">
            <w:pPr>
              <w:pStyle w:val="TableParagraph"/>
              <w:ind w:left="282" w:right="262"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Western</w:t>
            </w:r>
          </w:p>
          <w:p w14:paraId="0C406EB8" w14:textId="34978B36" w:rsidR="00065D3A" w:rsidRDefault="009372DE" w:rsidP="002A5641">
            <w:pPr>
              <w:pStyle w:val="TableParagraph"/>
              <w:ind w:left="282" w:right="262"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Wyoming</w:t>
            </w:r>
          </w:p>
          <w:p w14:paraId="1DC58ED7" w14:textId="53DE250E" w:rsidR="00065D3A" w:rsidRDefault="009372DE" w:rsidP="002A5641">
            <w:pPr>
              <w:pStyle w:val="TableParagraph"/>
              <w:ind w:left="282" w:right="262" w:hanging="2"/>
              <w:jc w:val="center"/>
              <w:rPr>
                <w:rFonts w:ascii="Times New Roman" w:hAnsi="Times New Roman" w:cs="Times New Roman"/>
                <w:color w:val="FFFFFF"/>
                <w:sz w:val="14"/>
                <w:szCs w:val="14"/>
              </w:rPr>
            </w:pPr>
            <w:r w:rsidRPr="00A549DF">
              <w:rPr>
                <w:rFonts w:ascii="Times New Roman" w:hAnsi="Times New Roman" w:cs="Times New Roman"/>
                <w:color w:val="FFFFFF"/>
                <w:sz w:val="14"/>
                <w:szCs w:val="14"/>
              </w:rPr>
              <w:t>Community</w:t>
            </w:r>
          </w:p>
          <w:p w14:paraId="15A86702" w14:textId="60AE6780" w:rsidR="009372DE" w:rsidRPr="00A549DF" w:rsidRDefault="009372DE" w:rsidP="002A5641">
            <w:pPr>
              <w:pStyle w:val="TableParagraph"/>
              <w:ind w:left="282" w:right="262" w:hanging="2"/>
              <w:jc w:val="center"/>
              <w:rPr>
                <w:rFonts w:ascii="Times New Roman" w:hAnsi="Times New Roman" w:cs="Times New Roman"/>
                <w:sz w:val="14"/>
                <w:szCs w:val="14"/>
              </w:rPr>
            </w:pPr>
            <w:r w:rsidRPr="00A549DF">
              <w:rPr>
                <w:rFonts w:ascii="Times New Roman" w:hAnsi="Times New Roman" w:cs="Times New Roman"/>
                <w:color w:val="FFFFFF"/>
                <w:sz w:val="14"/>
                <w:szCs w:val="14"/>
              </w:rPr>
              <w:t>College</w:t>
            </w:r>
          </w:p>
        </w:tc>
      </w:tr>
    </w:tbl>
    <w:p w14:paraId="2D0307B6" w14:textId="684B9620" w:rsidR="001F46B9" w:rsidRPr="001F46B9" w:rsidRDefault="001F46B9">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9372DE" w:rsidRPr="003C28BA" w14:paraId="10C279DE" w14:textId="77777777" w:rsidTr="00B92955">
        <w:trPr>
          <w:trHeight w:val="258"/>
          <w:jc w:val="center"/>
        </w:trPr>
        <w:tc>
          <w:tcPr>
            <w:tcW w:w="10890" w:type="dxa"/>
            <w:shd w:val="clear" w:color="auto" w:fill="000000" w:themeFill="text1"/>
          </w:tcPr>
          <w:p w14:paraId="0EA9522E" w14:textId="7A586AB8" w:rsidR="009372DE" w:rsidRPr="003C28BA" w:rsidRDefault="00EC32D5" w:rsidP="001F46B9">
            <w:pPr>
              <w:pStyle w:val="Heading3"/>
              <w:jc w:val="center"/>
              <w:rPr>
                <w:b/>
                <w:bCs/>
                <w:color w:val="FFFFFF" w:themeColor="background1"/>
              </w:rPr>
            </w:pPr>
            <w:r w:rsidRPr="001F46B9">
              <w:rPr>
                <w:rFonts w:ascii="Times New Roman" w:hAnsi="Times New Roman" w:cs="Times New Roman"/>
                <w:b/>
                <w:bCs/>
                <w:color w:val="auto"/>
              </w:rPr>
              <w:t>Pre-Clinical Component</w:t>
            </w:r>
          </w:p>
        </w:tc>
      </w:tr>
    </w:tbl>
    <w:p w14:paraId="2BC8AAA2" w14:textId="4C46E204" w:rsidR="001F46B9" w:rsidRPr="001F46B9" w:rsidRDefault="001F46B9">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260"/>
        <w:gridCol w:w="1170"/>
        <w:gridCol w:w="1260"/>
        <w:gridCol w:w="1350"/>
        <w:gridCol w:w="1165"/>
        <w:gridCol w:w="1170"/>
        <w:gridCol w:w="1175"/>
      </w:tblGrid>
      <w:tr w:rsidR="00003CA0" w:rsidRPr="009B592F" w14:paraId="168F1825" w14:textId="77777777" w:rsidTr="00E736E9">
        <w:trPr>
          <w:trHeight w:val="459"/>
          <w:jc w:val="center"/>
        </w:trPr>
        <w:tc>
          <w:tcPr>
            <w:tcW w:w="2340" w:type="dxa"/>
          </w:tcPr>
          <w:p w14:paraId="3C7DBB35" w14:textId="36CB2EA1" w:rsidR="00EC32D5" w:rsidRPr="001F46B9" w:rsidRDefault="00EC32D5" w:rsidP="001F46B9">
            <w:pPr>
              <w:rPr>
                <w:sz w:val="19"/>
                <w:szCs w:val="19"/>
              </w:rPr>
            </w:pPr>
            <w:r w:rsidRPr="001F46B9">
              <w:rPr>
                <w:sz w:val="19"/>
                <w:szCs w:val="19"/>
              </w:rPr>
              <w:t>ENGL 1010 - College Composition and Rhetoric (3cr) (C1)</w:t>
            </w:r>
          </w:p>
        </w:tc>
        <w:tc>
          <w:tcPr>
            <w:tcW w:w="1260" w:type="dxa"/>
            <w:vAlign w:val="center"/>
          </w:tcPr>
          <w:p w14:paraId="3E83B958" w14:textId="09F85078" w:rsidR="00EC32D5" w:rsidRPr="001F46B9" w:rsidRDefault="009201D9" w:rsidP="001F46B9">
            <w:pPr>
              <w:jc w:val="center"/>
              <w:rPr>
                <w:sz w:val="19"/>
                <w:szCs w:val="19"/>
              </w:rPr>
            </w:pPr>
            <w:r w:rsidRPr="001F46B9">
              <w:rPr>
                <w:sz w:val="19"/>
                <w:szCs w:val="19"/>
              </w:rPr>
              <w:t>ENGL 1010</w:t>
            </w:r>
          </w:p>
        </w:tc>
        <w:tc>
          <w:tcPr>
            <w:tcW w:w="1170" w:type="dxa"/>
            <w:vAlign w:val="center"/>
          </w:tcPr>
          <w:p w14:paraId="5E6A3DAF" w14:textId="68ECC395" w:rsidR="00EC32D5" w:rsidRPr="001F46B9" w:rsidRDefault="009201D9" w:rsidP="001F46B9">
            <w:pPr>
              <w:jc w:val="center"/>
              <w:rPr>
                <w:sz w:val="19"/>
                <w:szCs w:val="19"/>
              </w:rPr>
            </w:pPr>
            <w:r w:rsidRPr="001F46B9">
              <w:rPr>
                <w:sz w:val="19"/>
                <w:szCs w:val="19"/>
              </w:rPr>
              <w:t>ENGL 1010</w:t>
            </w:r>
          </w:p>
        </w:tc>
        <w:tc>
          <w:tcPr>
            <w:tcW w:w="1260" w:type="dxa"/>
            <w:vAlign w:val="center"/>
          </w:tcPr>
          <w:p w14:paraId="2CCD3ED0" w14:textId="5E180C9C" w:rsidR="00EC32D5" w:rsidRPr="001F46B9" w:rsidRDefault="009201D9" w:rsidP="001F46B9">
            <w:pPr>
              <w:jc w:val="center"/>
              <w:rPr>
                <w:sz w:val="19"/>
                <w:szCs w:val="19"/>
              </w:rPr>
            </w:pPr>
            <w:r w:rsidRPr="001F46B9">
              <w:rPr>
                <w:sz w:val="19"/>
                <w:szCs w:val="19"/>
              </w:rPr>
              <w:t>ENGL 1010</w:t>
            </w:r>
          </w:p>
        </w:tc>
        <w:tc>
          <w:tcPr>
            <w:tcW w:w="1350" w:type="dxa"/>
            <w:vAlign w:val="center"/>
          </w:tcPr>
          <w:p w14:paraId="58EF7C0A" w14:textId="5BA8A293" w:rsidR="00EC32D5" w:rsidRPr="001F46B9" w:rsidRDefault="009201D9" w:rsidP="001F46B9">
            <w:pPr>
              <w:jc w:val="center"/>
              <w:rPr>
                <w:sz w:val="19"/>
                <w:szCs w:val="19"/>
              </w:rPr>
            </w:pPr>
            <w:r w:rsidRPr="001F46B9">
              <w:rPr>
                <w:sz w:val="19"/>
                <w:szCs w:val="19"/>
              </w:rPr>
              <w:t>ENGL 1010</w:t>
            </w:r>
          </w:p>
        </w:tc>
        <w:tc>
          <w:tcPr>
            <w:tcW w:w="1165" w:type="dxa"/>
            <w:vAlign w:val="center"/>
          </w:tcPr>
          <w:p w14:paraId="76767A99" w14:textId="6F71BC70" w:rsidR="00EC32D5" w:rsidRPr="001F46B9" w:rsidRDefault="009201D9" w:rsidP="001F46B9">
            <w:pPr>
              <w:jc w:val="center"/>
              <w:rPr>
                <w:sz w:val="19"/>
                <w:szCs w:val="19"/>
              </w:rPr>
            </w:pPr>
            <w:r w:rsidRPr="001F46B9">
              <w:rPr>
                <w:sz w:val="19"/>
                <w:szCs w:val="19"/>
              </w:rPr>
              <w:t>ENGL 1010</w:t>
            </w:r>
          </w:p>
        </w:tc>
        <w:tc>
          <w:tcPr>
            <w:tcW w:w="1170" w:type="dxa"/>
            <w:vAlign w:val="center"/>
          </w:tcPr>
          <w:p w14:paraId="3A4A4029" w14:textId="7957091F" w:rsidR="00EC32D5" w:rsidRPr="001F46B9" w:rsidRDefault="009201D9" w:rsidP="001F46B9">
            <w:pPr>
              <w:jc w:val="center"/>
              <w:rPr>
                <w:sz w:val="19"/>
                <w:szCs w:val="19"/>
              </w:rPr>
            </w:pPr>
            <w:r w:rsidRPr="001F46B9">
              <w:rPr>
                <w:sz w:val="19"/>
                <w:szCs w:val="19"/>
              </w:rPr>
              <w:t>ENGL 1010</w:t>
            </w:r>
          </w:p>
        </w:tc>
        <w:tc>
          <w:tcPr>
            <w:tcW w:w="1175" w:type="dxa"/>
            <w:vAlign w:val="center"/>
          </w:tcPr>
          <w:p w14:paraId="4D8C330B" w14:textId="1B05F4F5" w:rsidR="00EC32D5" w:rsidRPr="001F46B9" w:rsidRDefault="009201D9" w:rsidP="001F46B9">
            <w:pPr>
              <w:jc w:val="center"/>
              <w:rPr>
                <w:sz w:val="19"/>
                <w:szCs w:val="19"/>
              </w:rPr>
            </w:pPr>
            <w:r w:rsidRPr="001F46B9">
              <w:rPr>
                <w:sz w:val="19"/>
                <w:szCs w:val="19"/>
              </w:rPr>
              <w:t>ENGL 1010</w:t>
            </w:r>
          </w:p>
        </w:tc>
      </w:tr>
      <w:tr w:rsidR="00003CA0" w:rsidRPr="009B592F" w14:paraId="1F2D9B32" w14:textId="77777777" w:rsidTr="00E736E9">
        <w:trPr>
          <w:trHeight w:val="459"/>
          <w:jc w:val="center"/>
        </w:trPr>
        <w:tc>
          <w:tcPr>
            <w:tcW w:w="2340" w:type="dxa"/>
          </w:tcPr>
          <w:p w14:paraId="57F521E0" w14:textId="77777777" w:rsidR="00EC32D5" w:rsidRPr="001F46B9" w:rsidRDefault="00EC32D5" w:rsidP="001F46B9">
            <w:pPr>
              <w:rPr>
                <w:sz w:val="19"/>
                <w:szCs w:val="19"/>
              </w:rPr>
            </w:pPr>
            <w:r w:rsidRPr="001F46B9">
              <w:rPr>
                <w:sz w:val="19"/>
                <w:szCs w:val="19"/>
              </w:rPr>
              <w:t xml:space="preserve">MATH 1400 – College Algebra </w:t>
            </w:r>
            <w:r w:rsidRPr="001F46B9">
              <w:rPr>
                <w:sz w:val="19"/>
                <w:szCs w:val="19"/>
                <w:bdr w:val="none" w:sz="0" w:space="0" w:color="auto" w:frame="1"/>
              </w:rPr>
              <w:t>(3cr)</w:t>
            </w:r>
            <w:r w:rsidRPr="001F46B9">
              <w:rPr>
                <w:sz w:val="19"/>
                <w:szCs w:val="19"/>
              </w:rPr>
              <w:t xml:space="preserve"> (Q)</w:t>
            </w:r>
          </w:p>
        </w:tc>
        <w:tc>
          <w:tcPr>
            <w:tcW w:w="1260" w:type="dxa"/>
            <w:vAlign w:val="center"/>
          </w:tcPr>
          <w:p w14:paraId="722165D0" w14:textId="77777777" w:rsidR="00EC32D5" w:rsidRPr="001F46B9" w:rsidRDefault="00EC32D5" w:rsidP="001F46B9">
            <w:pPr>
              <w:jc w:val="center"/>
              <w:rPr>
                <w:sz w:val="19"/>
                <w:szCs w:val="19"/>
              </w:rPr>
            </w:pPr>
            <w:r w:rsidRPr="001F46B9">
              <w:rPr>
                <w:sz w:val="19"/>
                <w:szCs w:val="19"/>
              </w:rPr>
              <w:t>MATH 1400</w:t>
            </w:r>
          </w:p>
        </w:tc>
        <w:tc>
          <w:tcPr>
            <w:tcW w:w="1170" w:type="dxa"/>
            <w:vAlign w:val="center"/>
          </w:tcPr>
          <w:p w14:paraId="064BDBCB" w14:textId="77777777" w:rsidR="00EC32D5" w:rsidRPr="001F46B9" w:rsidRDefault="00EC32D5" w:rsidP="001F46B9">
            <w:pPr>
              <w:jc w:val="center"/>
              <w:rPr>
                <w:sz w:val="19"/>
                <w:szCs w:val="19"/>
              </w:rPr>
            </w:pPr>
            <w:r w:rsidRPr="001F46B9">
              <w:rPr>
                <w:sz w:val="19"/>
                <w:szCs w:val="19"/>
              </w:rPr>
              <w:t>MATH 1400</w:t>
            </w:r>
          </w:p>
        </w:tc>
        <w:tc>
          <w:tcPr>
            <w:tcW w:w="1260" w:type="dxa"/>
            <w:vAlign w:val="center"/>
          </w:tcPr>
          <w:p w14:paraId="273BBEB5" w14:textId="77777777" w:rsidR="00EC32D5" w:rsidRPr="001F46B9" w:rsidRDefault="00EC32D5" w:rsidP="001F46B9">
            <w:pPr>
              <w:jc w:val="center"/>
              <w:rPr>
                <w:sz w:val="19"/>
                <w:szCs w:val="19"/>
              </w:rPr>
            </w:pPr>
            <w:r w:rsidRPr="001F46B9">
              <w:rPr>
                <w:sz w:val="19"/>
                <w:szCs w:val="19"/>
              </w:rPr>
              <w:t>MATH 1400</w:t>
            </w:r>
          </w:p>
        </w:tc>
        <w:tc>
          <w:tcPr>
            <w:tcW w:w="1350" w:type="dxa"/>
            <w:vAlign w:val="center"/>
          </w:tcPr>
          <w:p w14:paraId="3A0FF5EE" w14:textId="77777777" w:rsidR="00EC32D5" w:rsidRPr="001F46B9" w:rsidRDefault="00EC32D5" w:rsidP="001F46B9">
            <w:pPr>
              <w:jc w:val="center"/>
              <w:rPr>
                <w:sz w:val="19"/>
                <w:szCs w:val="19"/>
              </w:rPr>
            </w:pPr>
            <w:r w:rsidRPr="001F46B9">
              <w:rPr>
                <w:sz w:val="19"/>
                <w:szCs w:val="19"/>
              </w:rPr>
              <w:t>MATH 1400</w:t>
            </w:r>
          </w:p>
        </w:tc>
        <w:tc>
          <w:tcPr>
            <w:tcW w:w="1165" w:type="dxa"/>
            <w:vAlign w:val="center"/>
          </w:tcPr>
          <w:p w14:paraId="115A6C94" w14:textId="77777777" w:rsidR="00EC32D5" w:rsidRPr="001F46B9" w:rsidRDefault="00EC32D5" w:rsidP="001F46B9">
            <w:pPr>
              <w:jc w:val="center"/>
              <w:rPr>
                <w:sz w:val="19"/>
                <w:szCs w:val="19"/>
              </w:rPr>
            </w:pPr>
            <w:r w:rsidRPr="001F46B9">
              <w:rPr>
                <w:sz w:val="19"/>
                <w:szCs w:val="19"/>
              </w:rPr>
              <w:t>MATH 1400</w:t>
            </w:r>
          </w:p>
        </w:tc>
        <w:tc>
          <w:tcPr>
            <w:tcW w:w="1170" w:type="dxa"/>
            <w:vAlign w:val="center"/>
          </w:tcPr>
          <w:p w14:paraId="55041752" w14:textId="77777777" w:rsidR="00EC32D5" w:rsidRPr="001F46B9" w:rsidRDefault="00EC32D5" w:rsidP="001F46B9">
            <w:pPr>
              <w:jc w:val="center"/>
              <w:rPr>
                <w:sz w:val="19"/>
                <w:szCs w:val="19"/>
              </w:rPr>
            </w:pPr>
            <w:r w:rsidRPr="001F46B9">
              <w:rPr>
                <w:sz w:val="19"/>
                <w:szCs w:val="19"/>
              </w:rPr>
              <w:t>MATH 1400</w:t>
            </w:r>
          </w:p>
        </w:tc>
        <w:tc>
          <w:tcPr>
            <w:tcW w:w="1175" w:type="dxa"/>
            <w:vAlign w:val="center"/>
          </w:tcPr>
          <w:p w14:paraId="18FF8F6A" w14:textId="77777777" w:rsidR="00EC32D5" w:rsidRPr="001F46B9" w:rsidRDefault="00EC32D5" w:rsidP="001F46B9">
            <w:pPr>
              <w:jc w:val="center"/>
              <w:rPr>
                <w:sz w:val="19"/>
                <w:szCs w:val="19"/>
              </w:rPr>
            </w:pPr>
            <w:r w:rsidRPr="001F46B9">
              <w:rPr>
                <w:sz w:val="19"/>
                <w:szCs w:val="19"/>
              </w:rPr>
              <w:t>MATH 1400</w:t>
            </w:r>
          </w:p>
        </w:tc>
      </w:tr>
      <w:tr w:rsidR="00003CA0" w:rsidRPr="009B592F" w14:paraId="4E661BA2" w14:textId="77777777" w:rsidTr="00E736E9">
        <w:trPr>
          <w:trHeight w:val="459"/>
          <w:jc w:val="center"/>
        </w:trPr>
        <w:tc>
          <w:tcPr>
            <w:tcW w:w="2340" w:type="dxa"/>
          </w:tcPr>
          <w:p w14:paraId="18A25243" w14:textId="65F1DAC8" w:rsidR="00EC32D5" w:rsidRPr="001F46B9" w:rsidRDefault="00EC32D5" w:rsidP="001F46B9">
            <w:pPr>
              <w:rPr>
                <w:sz w:val="19"/>
                <w:szCs w:val="19"/>
              </w:rPr>
            </w:pPr>
            <w:r w:rsidRPr="001F46B9">
              <w:rPr>
                <w:sz w:val="19"/>
                <w:szCs w:val="19"/>
              </w:rPr>
              <w:t xml:space="preserve">LIFE 1010 – General Biology </w:t>
            </w:r>
            <w:r w:rsidRPr="001F46B9">
              <w:rPr>
                <w:sz w:val="19"/>
                <w:szCs w:val="19"/>
                <w:bdr w:val="none" w:sz="0" w:space="0" w:color="auto" w:frame="1"/>
              </w:rPr>
              <w:t>(4cr)</w:t>
            </w:r>
            <w:r w:rsidRPr="001F46B9">
              <w:rPr>
                <w:sz w:val="19"/>
                <w:szCs w:val="19"/>
              </w:rPr>
              <w:t xml:space="preserve"> (PN)</w:t>
            </w:r>
          </w:p>
        </w:tc>
        <w:tc>
          <w:tcPr>
            <w:tcW w:w="1260" w:type="dxa"/>
            <w:vAlign w:val="center"/>
          </w:tcPr>
          <w:p w14:paraId="263A9E25" w14:textId="77777777" w:rsidR="00EC32D5" w:rsidRPr="001F46B9" w:rsidRDefault="00EC32D5" w:rsidP="001F46B9">
            <w:pPr>
              <w:jc w:val="center"/>
              <w:rPr>
                <w:sz w:val="19"/>
                <w:szCs w:val="19"/>
              </w:rPr>
            </w:pPr>
            <w:r w:rsidRPr="001F46B9">
              <w:rPr>
                <w:sz w:val="19"/>
                <w:szCs w:val="19"/>
              </w:rPr>
              <w:t>BIOL 1010</w:t>
            </w:r>
          </w:p>
        </w:tc>
        <w:tc>
          <w:tcPr>
            <w:tcW w:w="1170" w:type="dxa"/>
            <w:vAlign w:val="center"/>
          </w:tcPr>
          <w:p w14:paraId="31D1C80F" w14:textId="77777777" w:rsidR="00EC32D5" w:rsidRPr="001F46B9" w:rsidRDefault="00EC32D5" w:rsidP="001F46B9">
            <w:pPr>
              <w:jc w:val="center"/>
              <w:rPr>
                <w:sz w:val="19"/>
                <w:szCs w:val="19"/>
              </w:rPr>
            </w:pPr>
            <w:r w:rsidRPr="001F46B9">
              <w:rPr>
                <w:sz w:val="19"/>
                <w:szCs w:val="19"/>
              </w:rPr>
              <w:t>BIOL 1010</w:t>
            </w:r>
          </w:p>
        </w:tc>
        <w:tc>
          <w:tcPr>
            <w:tcW w:w="1260" w:type="dxa"/>
            <w:vAlign w:val="center"/>
          </w:tcPr>
          <w:p w14:paraId="57F4C063" w14:textId="77777777" w:rsidR="00EC32D5" w:rsidRPr="001F46B9" w:rsidRDefault="00EC32D5" w:rsidP="001F46B9">
            <w:pPr>
              <w:jc w:val="center"/>
              <w:rPr>
                <w:sz w:val="19"/>
                <w:szCs w:val="19"/>
              </w:rPr>
            </w:pPr>
            <w:r w:rsidRPr="001F46B9">
              <w:rPr>
                <w:sz w:val="19"/>
                <w:szCs w:val="19"/>
              </w:rPr>
              <w:t>BIOL 1010</w:t>
            </w:r>
          </w:p>
        </w:tc>
        <w:tc>
          <w:tcPr>
            <w:tcW w:w="1350" w:type="dxa"/>
            <w:vAlign w:val="center"/>
          </w:tcPr>
          <w:p w14:paraId="6385871B" w14:textId="77777777" w:rsidR="00EC32D5" w:rsidRPr="001F46B9" w:rsidRDefault="00EC32D5" w:rsidP="001F46B9">
            <w:pPr>
              <w:jc w:val="center"/>
              <w:rPr>
                <w:sz w:val="19"/>
                <w:szCs w:val="19"/>
              </w:rPr>
            </w:pPr>
            <w:r w:rsidRPr="001F46B9">
              <w:rPr>
                <w:sz w:val="19"/>
                <w:szCs w:val="19"/>
              </w:rPr>
              <w:t>BIOL 1010</w:t>
            </w:r>
          </w:p>
        </w:tc>
        <w:tc>
          <w:tcPr>
            <w:tcW w:w="1165" w:type="dxa"/>
            <w:vAlign w:val="center"/>
          </w:tcPr>
          <w:p w14:paraId="149CFB4A" w14:textId="77777777" w:rsidR="00EC32D5" w:rsidRPr="001F46B9" w:rsidRDefault="00EC32D5" w:rsidP="001F46B9">
            <w:pPr>
              <w:jc w:val="center"/>
              <w:rPr>
                <w:sz w:val="19"/>
                <w:szCs w:val="19"/>
              </w:rPr>
            </w:pPr>
            <w:r w:rsidRPr="001F46B9">
              <w:rPr>
                <w:sz w:val="19"/>
                <w:szCs w:val="19"/>
              </w:rPr>
              <w:t>BIOL 1010</w:t>
            </w:r>
          </w:p>
        </w:tc>
        <w:tc>
          <w:tcPr>
            <w:tcW w:w="1170" w:type="dxa"/>
            <w:vAlign w:val="center"/>
          </w:tcPr>
          <w:p w14:paraId="65610F9C" w14:textId="77777777" w:rsidR="00EC32D5" w:rsidRPr="001F46B9" w:rsidRDefault="00EC32D5" w:rsidP="001F46B9">
            <w:pPr>
              <w:jc w:val="center"/>
              <w:rPr>
                <w:sz w:val="19"/>
                <w:szCs w:val="19"/>
              </w:rPr>
            </w:pPr>
            <w:r w:rsidRPr="001F46B9">
              <w:rPr>
                <w:sz w:val="19"/>
                <w:szCs w:val="19"/>
              </w:rPr>
              <w:t>BIOL 1010</w:t>
            </w:r>
          </w:p>
        </w:tc>
        <w:tc>
          <w:tcPr>
            <w:tcW w:w="1175" w:type="dxa"/>
            <w:vAlign w:val="center"/>
          </w:tcPr>
          <w:p w14:paraId="57A0C9AF" w14:textId="77777777" w:rsidR="00EC32D5" w:rsidRPr="001F46B9" w:rsidRDefault="00EC32D5" w:rsidP="001F46B9">
            <w:pPr>
              <w:jc w:val="center"/>
              <w:rPr>
                <w:sz w:val="19"/>
                <w:szCs w:val="19"/>
              </w:rPr>
            </w:pPr>
            <w:r w:rsidRPr="001F46B9">
              <w:rPr>
                <w:sz w:val="19"/>
                <w:szCs w:val="19"/>
              </w:rPr>
              <w:t>BIOL 1010</w:t>
            </w:r>
          </w:p>
        </w:tc>
      </w:tr>
      <w:tr w:rsidR="00003CA0" w:rsidRPr="009B592F" w14:paraId="5F75B098" w14:textId="77777777" w:rsidTr="00E736E9">
        <w:trPr>
          <w:trHeight w:val="459"/>
          <w:jc w:val="center"/>
        </w:trPr>
        <w:tc>
          <w:tcPr>
            <w:tcW w:w="2340" w:type="dxa"/>
          </w:tcPr>
          <w:p w14:paraId="058F69A2" w14:textId="177BE219" w:rsidR="00EC32D5" w:rsidRPr="001F46B9" w:rsidRDefault="00EC32D5" w:rsidP="001F46B9">
            <w:pPr>
              <w:rPr>
                <w:sz w:val="19"/>
                <w:szCs w:val="19"/>
              </w:rPr>
            </w:pPr>
            <w:r w:rsidRPr="001F46B9">
              <w:rPr>
                <w:sz w:val="19"/>
                <w:szCs w:val="19"/>
              </w:rPr>
              <w:t xml:space="preserve">CHEM 1000 – Introductory Chemistry </w:t>
            </w:r>
            <w:r w:rsidRPr="001F46B9">
              <w:rPr>
                <w:sz w:val="19"/>
                <w:szCs w:val="19"/>
                <w:bdr w:val="none" w:sz="0" w:space="0" w:color="auto" w:frame="1"/>
              </w:rPr>
              <w:t>(4cr)</w:t>
            </w:r>
            <w:r w:rsidRPr="001F46B9">
              <w:rPr>
                <w:sz w:val="19"/>
                <w:szCs w:val="19"/>
              </w:rPr>
              <w:t xml:space="preserve"> (PN)</w:t>
            </w:r>
          </w:p>
          <w:p w14:paraId="69D4253F" w14:textId="77777777" w:rsidR="00EC32D5" w:rsidRPr="001F46B9" w:rsidRDefault="00EC32D5" w:rsidP="001F46B9">
            <w:pPr>
              <w:rPr>
                <w:b/>
                <w:bCs/>
                <w:sz w:val="19"/>
                <w:szCs w:val="19"/>
              </w:rPr>
            </w:pPr>
            <w:r w:rsidRPr="001F46B9">
              <w:rPr>
                <w:b/>
                <w:bCs/>
                <w:sz w:val="19"/>
                <w:szCs w:val="19"/>
                <w:bdr w:val="none" w:sz="0" w:space="0" w:color="auto" w:frame="1"/>
              </w:rPr>
              <w:t>OR</w:t>
            </w:r>
          </w:p>
          <w:p w14:paraId="0AA5C0F9" w14:textId="690E6E9D" w:rsidR="00EC32D5" w:rsidRPr="001F46B9" w:rsidRDefault="00EC32D5" w:rsidP="001F46B9">
            <w:pPr>
              <w:rPr>
                <w:sz w:val="19"/>
                <w:szCs w:val="19"/>
              </w:rPr>
            </w:pPr>
            <w:r w:rsidRPr="001F46B9">
              <w:rPr>
                <w:sz w:val="19"/>
                <w:szCs w:val="19"/>
              </w:rPr>
              <w:t xml:space="preserve">CHEM 1020- General Chemistry I </w:t>
            </w:r>
            <w:r w:rsidRPr="001F46B9">
              <w:rPr>
                <w:sz w:val="19"/>
                <w:szCs w:val="19"/>
                <w:bdr w:val="none" w:sz="0" w:space="0" w:color="auto" w:frame="1"/>
              </w:rPr>
              <w:t>(4cr)</w:t>
            </w:r>
            <w:r w:rsidRPr="001F46B9">
              <w:rPr>
                <w:sz w:val="19"/>
                <w:szCs w:val="19"/>
              </w:rPr>
              <w:t xml:space="preserve"> (PN)</w:t>
            </w:r>
          </w:p>
        </w:tc>
        <w:tc>
          <w:tcPr>
            <w:tcW w:w="1260" w:type="dxa"/>
            <w:vAlign w:val="center"/>
          </w:tcPr>
          <w:p w14:paraId="13E8D731" w14:textId="77777777" w:rsidR="00EC32D5" w:rsidRPr="001F46B9" w:rsidRDefault="00EC32D5" w:rsidP="001F46B9">
            <w:pPr>
              <w:jc w:val="center"/>
              <w:rPr>
                <w:sz w:val="19"/>
                <w:szCs w:val="19"/>
              </w:rPr>
            </w:pPr>
            <w:r w:rsidRPr="001F46B9">
              <w:rPr>
                <w:sz w:val="19"/>
                <w:szCs w:val="19"/>
              </w:rPr>
              <w:t>CHEM 1000</w:t>
            </w:r>
          </w:p>
          <w:p w14:paraId="66943842" w14:textId="77777777" w:rsidR="00EC32D5" w:rsidRPr="001F46B9" w:rsidRDefault="00EC32D5" w:rsidP="001F46B9">
            <w:pPr>
              <w:jc w:val="center"/>
              <w:rPr>
                <w:sz w:val="19"/>
                <w:szCs w:val="19"/>
              </w:rPr>
            </w:pPr>
            <w:r w:rsidRPr="001F46B9">
              <w:rPr>
                <w:sz w:val="19"/>
                <w:szCs w:val="19"/>
                <w:bdr w:val="none" w:sz="0" w:space="0" w:color="auto" w:frame="1"/>
              </w:rPr>
              <w:t>OR</w:t>
            </w:r>
          </w:p>
          <w:p w14:paraId="5F3F246D" w14:textId="77777777" w:rsidR="00EC32D5" w:rsidRPr="001F46B9" w:rsidRDefault="00EC32D5" w:rsidP="001F46B9">
            <w:pPr>
              <w:jc w:val="center"/>
              <w:rPr>
                <w:sz w:val="19"/>
                <w:szCs w:val="19"/>
              </w:rPr>
            </w:pPr>
            <w:r w:rsidRPr="001F46B9">
              <w:rPr>
                <w:sz w:val="19"/>
                <w:szCs w:val="19"/>
              </w:rPr>
              <w:t>CHEM 1020</w:t>
            </w:r>
          </w:p>
        </w:tc>
        <w:tc>
          <w:tcPr>
            <w:tcW w:w="1170" w:type="dxa"/>
            <w:vAlign w:val="center"/>
          </w:tcPr>
          <w:p w14:paraId="14654B62" w14:textId="77777777" w:rsidR="00EC32D5" w:rsidRPr="001F46B9" w:rsidRDefault="00EC32D5" w:rsidP="001F46B9">
            <w:pPr>
              <w:jc w:val="center"/>
              <w:rPr>
                <w:sz w:val="19"/>
                <w:szCs w:val="19"/>
              </w:rPr>
            </w:pPr>
            <w:r w:rsidRPr="001F46B9">
              <w:rPr>
                <w:sz w:val="19"/>
                <w:szCs w:val="19"/>
              </w:rPr>
              <w:t>CHEM 1000</w:t>
            </w:r>
          </w:p>
          <w:p w14:paraId="0D09A3A7" w14:textId="77777777" w:rsidR="00EC32D5" w:rsidRPr="001F46B9" w:rsidRDefault="00EC32D5" w:rsidP="001F46B9">
            <w:pPr>
              <w:jc w:val="center"/>
              <w:rPr>
                <w:sz w:val="19"/>
                <w:szCs w:val="19"/>
              </w:rPr>
            </w:pPr>
            <w:r w:rsidRPr="001F46B9">
              <w:rPr>
                <w:sz w:val="19"/>
                <w:szCs w:val="19"/>
                <w:bdr w:val="none" w:sz="0" w:space="0" w:color="auto" w:frame="1"/>
              </w:rPr>
              <w:t>OR</w:t>
            </w:r>
          </w:p>
          <w:p w14:paraId="45D80839" w14:textId="77777777" w:rsidR="00EC32D5" w:rsidRPr="001F46B9" w:rsidRDefault="00EC32D5" w:rsidP="001F46B9">
            <w:pPr>
              <w:jc w:val="center"/>
              <w:rPr>
                <w:sz w:val="19"/>
                <w:szCs w:val="19"/>
              </w:rPr>
            </w:pPr>
            <w:r w:rsidRPr="001F46B9">
              <w:rPr>
                <w:sz w:val="19"/>
                <w:szCs w:val="19"/>
              </w:rPr>
              <w:t>CHEM 1020</w:t>
            </w:r>
          </w:p>
        </w:tc>
        <w:tc>
          <w:tcPr>
            <w:tcW w:w="1260" w:type="dxa"/>
            <w:vAlign w:val="center"/>
          </w:tcPr>
          <w:p w14:paraId="0BC04249" w14:textId="77777777" w:rsidR="00EC32D5" w:rsidRPr="001F46B9" w:rsidRDefault="00EC32D5" w:rsidP="001F46B9">
            <w:pPr>
              <w:jc w:val="center"/>
              <w:rPr>
                <w:sz w:val="19"/>
                <w:szCs w:val="19"/>
              </w:rPr>
            </w:pPr>
            <w:r w:rsidRPr="001F46B9">
              <w:rPr>
                <w:sz w:val="19"/>
                <w:szCs w:val="19"/>
              </w:rPr>
              <w:t>CHEM 1000</w:t>
            </w:r>
          </w:p>
          <w:p w14:paraId="69BB9A3F" w14:textId="77777777" w:rsidR="00EC32D5" w:rsidRPr="001F46B9" w:rsidRDefault="00EC32D5" w:rsidP="001F46B9">
            <w:pPr>
              <w:jc w:val="center"/>
              <w:rPr>
                <w:sz w:val="19"/>
                <w:szCs w:val="19"/>
              </w:rPr>
            </w:pPr>
            <w:r w:rsidRPr="001F46B9">
              <w:rPr>
                <w:sz w:val="19"/>
                <w:szCs w:val="19"/>
                <w:bdr w:val="none" w:sz="0" w:space="0" w:color="auto" w:frame="1"/>
              </w:rPr>
              <w:t>OR</w:t>
            </w:r>
          </w:p>
          <w:p w14:paraId="5D1957C6" w14:textId="77777777" w:rsidR="00EC32D5" w:rsidRPr="001F46B9" w:rsidRDefault="00EC32D5" w:rsidP="001F46B9">
            <w:pPr>
              <w:jc w:val="center"/>
              <w:rPr>
                <w:sz w:val="19"/>
                <w:szCs w:val="19"/>
              </w:rPr>
            </w:pPr>
            <w:r w:rsidRPr="001F46B9">
              <w:rPr>
                <w:sz w:val="19"/>
                <w:szCs w:val="19"/>
              </w:rPr>
              <w:t>CHEM 1020</w:t>
            </w:r>
          </w:p>
        </w:tc>
        <w:tc>
          <w:tcPr>
            <w:tcW w:w="1350" w:type="dxa"/>
            <w:vAlign w:val="center"/>
          </w:tcPr>
          <w:p w14:paraId="30492E8F" w14:textId="77777777" w:rsidR="00EC32D5" w:rsidRPr="001F46B9" w:rsidRDefault="00EC32D5" w:rsidP="001F46B9">
            <w:pPr>
              <w:jc w:val="center"/>
              <w:rPr>
                <w:sz w:val="19"/>
                <w:szCs w:val="19"/>
              </w:rPr>
            </w:pPr>
            <w:r w:rsidRPr="001F46B9">
              <w:rPr>
                <w:sz w:val="19"/>
                <w:szCs w:val="19"/>
              </w:rPr>
              <w:t>CHEM 1000</w:t>
            </w:r>
          </w:p>
          <w:p w14:paraId="028BDF72" w14:textId="77777777" w:rsidR="00EC32D5" w:rsidRPr="001F46B9" w:rsidRDefault="00EC32D5" w:rsidP="001F46B9">
            <w:pPr>
              <w:jc w:val="center"/>
              <w:rPr>
                <w:sz w:val="19"/>
                <w:szCs w:val="19"/>
              </w:rPr>
            </w:pPr>
            <w:r w:rsidRPr="001F46B9">
              <w:rPr>
                <w:sz w:val="19"/>
                <w:szCs w:val="19"/>
                <w:bdr w:val="none" w:sz="0" w:space="0" w:color="auto" w:frame="1"/>
              </w:rPr>
              <w:t>OR</w:t>
            </w:r>
          </w:p>
          <w:p w14:paraId="4B07D46E" w14:textId="77777777" w:rsidR="00EC32D5" w:rsidRPr="001F46B9" w:rsidRDefault="00EC32D5" w:rsidP="001F46B9">
            <w:pPr>
              <w:jc w:val="center"/>
              <w:rPr>
                <w:sz w:val="19"/>
                <w:szCs w:val="19"/>
              </w:rPr>
            </w:pPr>
            <w:r w:rsidRPr="001F46B9">
              <w:rPr>
                <w:sz w:val="19"/>
                <w:szCs w:val="19"/>
              </w:rPr>
              <w:t>CHEM 1020</w:t>
            </w:r>
          </w:p>
        </w:tc>
        <w:tc>
          <w:tcPr>
            <w:tcW w:w="1165" w:type="dxa"/>
            <w:vAlign w:val="center"/>
          </w:tcPr>
          <w:p w14:paraId="066D6CC3" w14:textId="77777777" w:rsidR="00EC32D5" w:rsidRPr="001F46B9" w:rsidRDefault="00EC32D5" w:rsidP="001F46B9">
            <w:pPr>
              <w:jc w:val="center"/>
              <w:rPr>
                <w:sz w:val="19"/>
                <w:szCs w:val="19"/>
              </w:rPr>
            </w:pPr>
            <w:r w:rsidRPr="001F46B9">
              <w:rPr>
                <w:sz w:val="19"/>
                <w:szCs w:val="19"/>
              </w:rPr>
              <w:t xml:space="preserve">CHEM 1000 </w:t>
            </w:r>
            <w:r w:rsidRPr="001F46B9">
              <w:rPr>
                <w:sz w:val="19"/>
                <w:szCs w:val="19"/>
                <w:bdr w:val="none" w:sz="0" w:space="0" w:color="auto" w:frame="1"/>
              </w:rPr>
              <w:t>OR</w:t>
            </w:r>
          </w:p>
          <w:p w14:paraId="2EF2356E" w14:textId="77777777" w:rsidR="00EC32D5" w:rsidRPr="001F46B9" w:rsidRDefault="00EC32D5" w:rsidP="001F46B9">
            <w:pPr>
              <w:jc w:val="center"/>
              <w:rPr>
                <w:sz w:val="19"/>
                <w:szCs w:val="19"/>
              </w:rPr>
            </w:pPr>
            <w:r w:rsidRPr="001F46B9">
              <w:rPr>
                <w:sz w:val="19"/>
                <w:szCs w:val="19"/>
              </w:rPr>
              <w:t>CHEM 1020</w:t>
            </w:r>
          </w:p>
        </w:tc>
        <w:tc>
          <w:tcPr>
            <w:tcW w:w="1170" w:type="dxa"/>
            <w:vAlign w:val="center"/>
          </w:tcPr>
          <w:p w14:paraId="1CF88678" w14:textId="77777777" w:rsidR="00EC32D5" w:rsidRPr="001F46B9" w:rsidRDefault="00EC32D5" w:rsidP="001F46B9">
            <w:pPr>
              <w:jc w:val="center"/>
              <w:rPr>
                <w:sz w:val="19"/>
                <w:szCs w:val="19"/>
              </w:rPr>
            </w:pPr>
            <w:r w:rsidRPr="001F46B9">
              <w:rPr>
                <w:sz w:val="19"/>
                <w:szCs w:val="19"/>
              </w:rPr>
              <w:t>CHEM 1000</w:t>
            </w:r>
          </w:p>
          <w:p w14:paraId="054B6457" w14:textId="77777777" w:rsidR="00EC32D5" w:rsidRPr="001F46B9" w:rsidRDefault="00EC32D5" w:rsidP="001F46B9">
            <w:pPr>
              <w:jc w:val="center"/>
              <w:rPr>
                <w:sz w:val="19"/>
                <w:szCs w:val="19"/>
              </w:rPr>
            </w:pPr>
            <w:r w:rsidRPr="001F46B9">
              <w:rPr>
                <w:sz w:val="19"/>
                <w:szCs w:val="19"/>
                <w:bdr w:val="none" w:sz="0" w:space="0" w:color="auto" w:frame="1"/>
              </w:rPr>
              <w:t>OR</w:t>
            </w:r>
          </w:p>
          <w:p w14:paraId="385520AB" w14:textId="77777777" w:rsidR="00EC32D5" w:rsidRPr="001F46B9" w:rsidRDefault="00EC32D5" w:rsidP="001F46B9">
            <w:pPr>
              <w:jc w:val="center"/>
              <w:rPr>
                <w:sz w:val="19"/>
                <w:szCs w:val="19"/>
              </w:rPr>
            </w:pPr>
            <w:r w:rsidRPr="001F46B9">
              <w:rPr>
                <w:sz w:val="19"/>
                <w:szCs w:val="19"/>
              </w:rPr>
              <w:t>CHEM 1020</w:t>
            </w:r>
          </w:p>
        </w:tc>
        <w:tc>
          <w:tcPr>
            <w:tcW w:w="1175" w:type="dxa"/>
            <w:vAlign w:val="center"/>
          </w:tcPr>
          <w:p w14:paraId="34D30967" w14:textId="77777777" w:rsidR="00EC32D5" w:rsidRPr="001F46B9" w:rsidRDefault="00EC32D5" w:rsidP="001F46B9">
            <w:pPr>
              <w:jc w:val="center"/>
              <w:rPr>
                <w:sz w:val="19"/>
                <w:szCs w:val="19"/>
              </w:rPr>
            </w:pPr>
            <w:r w:rsidRPr="001F46B9">
              <w:rPr>
                <w:sz w:val="19"/>
                <w:szCs w:val="19"/>
              </w:rPr>
              <w:t>CHEM 1000</w:t>
            </w:r>
          </w:p>
          <w:p w14:paraId="1F1C809F" w14:textId="77777777" w:rsidR="00EC32D5" w:rsidRPr="001F46B9" w:rsidRDefault="00EC32D5" w:rsidP="001F46B9">
            <w:pPr>
              <w:jc w:val="center"/>
              <w:rPr>
                <w:sz w:val="19"/>
                <w:szCs w:val="19"/>
              </w:rPr>
            </w:pPr>
            <w:r w:rsidRPr="001F46B9">
              <w:rPr>
                <w:sz w:val="19"/>
                <w:szCs w:val="19"/>
                <w:bdr w:val="none" w:sz="0" w:space="0" w:color="auto" w:frame="1"/>
              </w:rPr>
              <w:t>OR</w:t>
            </w:r>
          </w:p>
          <w:p w14:paraId="237F2330" w14:textId="77777777" w:rsidR="00EC32D5" w:rsidRPr="001F46B9" w:rsidRDefault="00EC32D5" w:rsidP="001F46B9">
            <w:pPr>
              <w:jc w:val="center"/>
              <w:rPr>
                <w:sz w:val="19"/>
                <w:szCs w:val="19"/>
              </w:rPr>
            </w:pPr>
            <w:r w:rsidRPr="001F46B9">
              <w:rPr>
                <w:sz w:val="19"/>
                <w:szCs w:val="19"/>
              </w:rPr>
              <w:t>CHEM 1020</w:t>
            </w:r>
          </w:p>
        </w:tc>
      </w:tr>
    </w:tbl>
    <w:p w14:paraId="456E7DD5" w14:textId="3ADE1F3C" w:rsidR="001F46B9" w:rsidRPr="001F46B9" w:rsidRDefault="001F46B9">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565CC4" w:rsidRPr="00003CA0" w14:paraId="1BCA5793" w14:textId="77777777" w:rsidTr="00565CC4">
        <w:trPr>
          <w:trHeight w:val="161"/>
          <w:jc w:val="center"/>
        </w:trPr>
        <w:tc>
          <w:tcPr>
            <w:tcW w:w="10890" w:type="dxa"/>
          </w:tcPr>
          <w:p w14:paraId="0208845B" w14:textId="56599323" w:rsidR="00565CC4" w:rsidRPr="00F46B78" w:rsidRDefault="00565CC4" w:rsidP="00F5762F">
            <w:pPr>
              <w:pStyle w:val="TableParagraph"/>
              <w:jc w:val="center"/>
              <w:rPr>
                <w:rFonts w:ascii="Times New Roman" w:hAnsi="Times New Roman" w:cs="Times New Roman"/>
                <w:i/>
                <w:iCs/>
                <w:color w:val="000000" w:themeColor="text1"/>
                <w:sz w:val="19"/>
                <w:szCs w:val="19"/>
              </w:rPr>
            </w:pPr>
            <w:r w:rsidRPr="00F46B78">
              <w:rPr>
                <w:rFonts w:ascii="Times New Roman" w:hAnsi="Times New Roman" w:cs="Times New Roman"/>
                <w:i/>
                <w:iCs/>
                <w:color w:val="000000" w:themeColor="text1"/>
                <w:sz w:val="19"/>
                <w:szCs w:val="19"/>
              </w:rPr>
              <w:t>* Must receive a grade of B or better if completing CHEM 1000.</w:t>
            </w:r>
          </w:p>
        </w:tc>
      </w:tr>
    </w:tbl>
    <w:p w14:paraId="032B74B7" w14:textId="35293A37" w:rsidR="001F46B9" w:rsidRPr="001F46B9" w:rsidRDefault="001F46B9">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260"/>
        <w:gridCol w:w="1170"/>
        <w:gridCol w:w="1260"/>
        <w:gridCol w:w="1350"/>
        <w:gridCol w:w="1165"/>
        <w:gridCol w:w="1170"/>
        <w:gridCol w:w="1175"/>
      </w:tblGrid>
      <w:tr w:rsidR="00003CA0" w:rsidRPr="00003CA0" w14:paraId="3EEC8C73" w14:textId="77777777" w:rsidTr="00E736E9">
        <w:trPr>
          <w:trHeight w:val="459"/>
          <w:jc w:val="center"/>
        </w:trPr>
        <w:tc>
          <w:tcPr>
            <w:tcW w:w="2340" w:type="dxa"/>
          </w:tcPr>
          <w:p w14:paraId="432B5182" w14:textId="766105E1" w:rsidR="00EC32D5" w:rsidRPr="00E736E9" w:rsidRDefault="00EC32D5" w:rsidP="00E736E9">
            <w:pPr>
              <w:rPr>
                <w:sz w:val="19"/>
                <w:szCs w:val="19"/>
              </w:rPr>
            </w:pPr>
            <w:r w:rsidRPr="00E736E9">
              <w:rPr>
                <w:sz w:val="19"/>
                <w:szCs w:val="19"/>
                <w:bdr w:val="none" w:sz="0" w:space="0" w:color="auto" w:frame="1"/>
              </w:rPr>
              <w:t>FCSC 1141 - Principles of Nutrition (3cr)</w:t>
            </w:r>
          </w:p>
        </w:tc>
        <w:tc>
          <w:tcPr>
            <w:tcW w:w="1260" w:type="dxa"/>
            <w:vAlign w:val="center"/>
          </w:tcPr>
          <w:p w14:paraId="6FE2D13B" w14:textId="77777777" w:rsidR="00EC32D5" w:rsidRPr="00E736E9" w:rsidRDefault="00EC32D5" w:rsidP="00E736E9">
            <w:pPr>
              <w:jc w:val="center"/>
              <w:rPr>
                <w:sz w:val="19"/>
                <w:szCs w:val="19"/>
              </w:rPr>
            </w:pPr>
            <w:r w:rsidRPr="00E736E9">
              <w:rPr>
                <w:sz w:val="19"/>
                <w:szCs w:val="19"/>
                <w:bdr w:val="none" w:sz="0" w:space="0" w:color="auto" w:frame="1"/>
              </w:rPr>
              <w:t>FCSC 1141</w:t>
            </w:r>
          </w:p>
        </w:tc>
        <w:tc>
          <w:tcPr>
            <w:tcW w:w="1170" w:type="dxa"/>
            <w:vAlign w:val="center"/>
          </w:tcPr>
          <w:p w14:paraId="6B81BFB0" w14:textId="77777777" w:rsidR="00EC32D5" w:rsidRPr="00E736E9" w:rsidRDefault="00EC32D5" w:rsidP="00E736E9">
            <w:pPr>
              <w:jc w:val="center"/>
              <w:rPr>
                <w:sz w:val="19"/>
                <w:szCs w:val="19"/>
              </w:rPr>
            </w:pPr>
            <w:r w:rsidRPr="00E736E9">
              <w:rPr>
                <w:sz w:val="19"/>
                <w:szCs w:val="19"/>
              </w:rPr>
              <w:t>FCSC 1140</w:t>
            </w:r>
          </w:p>
        </w:tc>
        <w:tc>
          <w:tcPr>
            <w:tcW w:w="1260" w:type="dxa"/>
            <w:vAlign w:val="center"/>
          </w:tcPr>
          <w:p w14:paraId="6BA3BB7F" w14:textId="77777777" w:rsidR="00EC32D5" w:rsidRPr="00E736E9" w:rsidRDefault="00EC32D5" w:rsidP="00E736E9">
            <w:pPr>
              <w:jc w:val="center"/>
              <w:rPr>
                <w:sz w:val="19"/>
                <w:szCs w:val="19"/>
              </w:rPr>
            </w:pPr>
            <w:r w:rsidRPr="00E736E9">
              <w:rPr>
                <w:sz w:val="19"/>
                <w:szCs w:val="19"/>
                <w:bdr w:val="none" w:sz="0" w:space="0" w:color="auto" w:frame="1"/>
              </w:rPr>
              <w:t>FCSC 1141</w:t>
            </w:r>
          </w:p>
        </w:tc>
        <w:tc>
          <w:tcPr>
            <w:tcW w:w="1350" w:type="dxa"/>
            <w:vAlign w:val="center"/>
          </w:tcPr>
          <w:p w14:paraId="035CDB05" w14:textId="77777777" w:rsidR="00EC32D5" w:rsidRPr="00E736E9" w:rsidRDefault="00EC32D5" w:rsidP="00E736E9">
            <w:pPr>
              <w:jc w:val="center"/>
              <w:rPr>
                <w:sz w:val="19"/>
                <w:szCs w:val="19"/>
              </w:rPr>
            </w:pPr>
            <w:r w:rsidRPr="00E736E9">
              <w:rPr>
                <w:sz w:val="19"/>
                <w:szCs w:val="19"/>
              </w:rPr>
              <w:t>HOEC 1140</w:t>
            </w:r>
          </w:p>
        </w:tc>
        <w:tc>
          <w:tcPr>
            <w:tcW w:w="1165" w:type="dxa"/>
            <w:vAlign w:val="center"/>
          </w:tcPr>
          <w:p w14:paraId="1C4B073D" w14:textId="77777777" w:rsidR="00EC32D5" w:rsidRPr="00E736E9" w:rsidRDefault="00EC32D5" w:rsidP="00E736E9">
            <w:pPr>
              <w:jc w:val="center"/>
              <w:rPr>
                <w:sz w:val="19"/>
                <w:szCs w:val="19"/>
              </w:rPr>
            </w:pPr>
            <w:r w:rsidRPr="00E736E9">
              <w:rPr>
                <w:sz w:val="19"/>
                <w:szCs w:val="19"/>
                <w:bdr w:val="none" w:sz="0" w:space="0" w:color="auto" w:frame="1"/>
              </w:rPr>
              <w:t>FCSC 1141</w:t>
            </w:r>
          </w:p>
        </w:tc>
        <w:tc>
          <w:tcPr>
            <w:tcW w:w="1170" w:type="dxa"/>
            <w:vAlign w:val="center"/>
          </w:tcPr>
          <w:p w14:paraId="05618063" w14:textId="77777777" w:rsidR="00EC32D5" w:rsidRPr="00E736E9" w:rsidRDefault="00EC32D5" w:rsidP="00E736E9">
            <w:pPr>
              <w:jc w:val="center"/>
              <w:rPr>
                <w:sz w:val="19"/>
                <w:szCs w:val="19"/>
              </w:rPr>
            </w:pPr>
            <w:r w:rsidRPr="00E736E9">
              <w:rPr>
                <w:sz w:val="19"/>
                <w:szCs w:val="19"/>
                <w:bdr w:val="none" w:sz="0" w:space="0" w:color="auto" w:frame="1"/>
              </w:rPr>
              <w:t>FCSC 1141</w:t>
            </w:r>
          </w:p>
        </w:tc>
        <w:tc>
          <w:tcPr>
            <w:tcW w:w="1175" w:type="dxa"/>
            <w:vAlign w:val="center"/>
          </w:tcPr>
          <w:p w14:paraId="0887058C" w14:textId="3149D52B" w:rsidR="00EC32D5" w:rsidRPr="00E736E9" w:rsidRDefault="00EC32D5" w:rsidP="00E736E9">
            <w:pPr>
              <w:jc w:val="center"/>
              <w:rPr>
                <w:sz w:val="19"/>
                <w:szCs w:val="19"/>
              </w:rPr>
            </w:pPr>
          </w:p>
        </w:tc>
      </w:tr>
      <w:tr w:rsidR="00003CA0" w:rsidRPr="00003CA0" w14:paraId="001E9FCF" w14:textId="77777777" w:rsidTr="00E736E9">
        <w:trPr>
          <w:trHeight w:val="459"/>
          <w:jc w:val="center"/>
        </w:trPr>
        <w:tc>
          <w:tcPr>
            <w:tcW w:w="2340" w:type="dxa"/>
          </w:tcPr>
          <w:p w14:paraId="09ABFF30" w14:textId="77777777" w:rsidR="00EC32D5" w:rsidRPr="00E736E9" w:rsidRDefault="00EC32D5" w:rsidP="00E736E9">
            <w:pPr>
              <w:rPr>
                <w:sz w:val="19"/>
                <w:szCs w:val="19"/>
                <w:bdr w:val="none" w:sz="0" w:space="0" w:color="auto" w:frame="1"/>
              </w:rPr>
            </w:pPr>
            <w:r w:rsidRPr="00E736E9">
              <w:rPr>
                <w:sz w:val="19"/>
                <w:szCs w:val="19"/>
                <w:bdr w:val="none" w:sz="0" w:space="0" w:color="auto" w:frame="1"/>
              </w:rPr>
              <w:t>PSYC 1000 - General Psychology (3cr) (H)</w:t>
            </w:r>
          </w:p>
        </w:tc>
        <w:tc>
          <w:tcPr>
            <w:tcW w:w="1260" w:type="dxa"/>
            <w:vAlign w:val="center"/>
          </w:tcPr>
          <w:p w14:paraId="2669934E" w14:textId="77777777" w:rsidR="00EC32D5" w:rsidRPr="00E736E9" w:rsidRDefault="00EC32D5" w:rsidP="00E736E9">
            <w:pPr>
              <w:jc w:val="center"/>
              <w:rPr>
                <w:sz w:val="19"/>
                <w:szCs w:val="19"/>
                <w:bdr w:val="none" w:sz="0" w:space="0" w:color="auto" w:frame="1"/>
              </w:rPr>
            </w:pPr>
            <w:r w:rsidRPr="00E736E9">
              <w:rPr>
                <w:sz w:val="19"/>
                <w:szCs w:val="19"/>
                <w:bdr w:val="none" w:sz="0" w:space="0" w:color="auto" w:frame="1"/>
              </w:rPr>
              <w:t>PSYC 1000</w:t>
            </w:r>
          </w:p>
        </w:tc>
        <w:tc>
          <w:tcPr>
            <w:tcW w:w="1170" w:type="dxa"/>
            <w:vAlign w:val="center"/>
          </w:tcPr>
          <w:p w14:paraId="3B44DA06" w14:textId="77777777" w:rsidR="00EC32D5" w:rsidRPr="00E736E9" w:rsidRDefault="00EC32D5" w:rsidP="00E736E9">
            <w:pPr>
              <w:jc w:val="center"/>
              <w:rPr>
                <w:sz w:val="19"/>
                <w:szCs w:val="19"/>
              </w:rPr>
            </w:pPr>
            <w:r w:rsidRPr="00E736E9">
              <w:rPr>
                <w:sz w:val="19"/>
                <w:szCs w:val="19"/>
                <w:bdr w:val="none" w:sz="0" w:space="0" w:color="auto" w:frame="1"/>
              </w:rPr>
              <w:t>PSYC 1000</w:t>
            </w:r>
          </w:p>
        </w:tc>
        <w:tc>
          <w:tcPr>
            <w:tcW w:w="1260" w:type="dxa"/>
            <w:vAlign w:val="center"/>
          </w:tcPr>
          <w:p w14:paraId="5B6CE4FB" w14:textId="77777777" w:rsidR="00EC32D5" w:rsidRPr="00E736E9" w:rsidRDefault="00EC32D5" w:rsidP="00E736E9">
            <w:pPr>
              <w:jc w:val="center"/>
              <w:rPr>
                <w:sz w:val="19"/>
                <w:szCs w:val="19"/>
                <w:bdr w:val="none" w:sz="0" w:space="0" w:color="auto" w:frame="1"/>
              </w:rPr>
            </w:pPr>
            <w:r w:rsidRPr="00E736E9">
              <w:rPr>
                <w:sz w:val="19"/>
                <w:szCs w:val="19"/>
                <w:bdr w:val="none" w:sz="0" w:space="0" w:color="auto" w:frame="1"/>
              </w:rPr>
              <w:t>PSYC 1000</w:t>
            </w:r>
          </w:p>
        </w:tc>
        <w:tc>
          <w:tcPr>
            <w:tcW w:w="1350" w:type="dxa"/>
            <w:vAlign w:val="center"/>
          </w:tcPr>
          <w:p w14:paraId="7B9951FD" w14:textId="77777777" w:rsidR="00EC32D5" w:rsidRPr="00E736E9" w:rsidRDefault="00EC32D5" w:rsidP="00E736E9">
            <w:pPr>
              <w:jc w:val="center"/>
              <w:rPr>
                <w:sz w:val="19"/>
                <w:szCs w:val="19"/>
              </w:rPr>
            </w:pPr>
            <w:r w:rsidRPr="00E736E9">
              <w:rPr>
                <w:sz w:val="19"/>
                <w:szCs w:val="19"/>
                <w:bdr w:val="none" w:sz="0" w:space="0" w:color="auto" w:frame="1"/>
              </w:rPr>
              <w:t>PSYC 1000</w:t>
            </w:r>
          </w:p>
        </w:tc>
        <w:tc>
          <w:tcPr>
            <w:tcW w:w="1165" w:type="dxa"/>
            <w:vAlign w:val="center"/>
          </w:tcPr>
          <w:p w14:paraId="43EB4AD3" w14:textId="77777777" w:rsidR="00EC32D5" w:rsidRPr="00E736E9" w:rsidRDefault="00EC32D5" w:rsidP="00E736E9">
            <w:pPr>
              <w:jc w:val="center"/>
              <w:rPr>
                <w:sz w:val="19"/>
                <w:szCs w:val="19"/>
                <w:bdr w:val="none" w:sz="0" w:space="0" w:color="auto" w:frame="1"/>
              </w:rPr>
            </w:pPr>
            <w:r w:rsidRPr="00E736E9">
              <w:rPr>
                <w:sz w:val="19"/>
                <w:szCs w:val="19"/>
                <w:bdr w:val="none" w:sz="0" w:space="0" w:color="auto" w:frame="1"/>
              </w:rPr>
              <w:t>PSYC 1000</w:t>
            </w:r>
          </w:p>
        </w:tc>
        <w:tc>
          <w:tcPr>
            <w:tcW w:w="1170" w:type="dxa"/>
            <w:vAlign w:val="center"/>
          </w:tcPr>
          <w:p w14:paraId="34A25A7E" w14:textId="77777777" w:rsidR="00EC32D5" w:rsidRPr="00E736E9" w:rsidRDefault="00EC32D5" w:rsidP="00E736E9">
            <w:pPr>
              <w:jc w:val="center"/>
              <w:rPr>
                <w:sz w:val="19"/>
                <w:szCs w:val="19"/>
                <w:bdr w:val="none" w:sz="0" w:space="0" w:color="auto" w:frame="1"/>
              </w:rPr>
            </w:pPr>
            <w:r w:rsidRPr="00E736E9">
              <w:rPr>
                <w:sz w:val="19"/>
                <w:szCs w:val="19"/>
                <w:bdr w:val="none" w:sz="0" w:space="0" w:color="auto" w:frame="1"/>
              </w:rPr>
              <w:t>PSYC 1000</w:t>
            </w:r>
          </w:p>
        </w:tc>
        <w:tc>
          <w:tcPr>
            <w:tcW w:w="1175" w:type="dxa"/>
            <w:vAlign w:val="center"/>
          </w:tcPr>
          <w:p w14:paraId="53766572" w14:textId="77777777" w:rsidR="00EC32D5" w:rsidRPr="00E736E9" w:rsidRDefault="00EC32D5" w:rsidP="00E736E9">
            <w:pPr>
              <w:jc w:val="center"/>
              <w:rPr>
                <w:sz w:val="19"/>
                <w:szCs w:val="19"/>
              </w:rPr>
            </w:pPr>
            <w:r w:rsidRPr="00E736E9">
              <w:rPr>
                <w:sz w:val="19"/>
                <w:szCs w:val="19"/>
                <w:bdr w:val="none" w:sz="0" w:space="0" w:color="auto" w:frame="1"/>
              </w:rPr>
              <w:t>PSYC 1000</w:t>
            </w:r>
          </w:p>
        </w:tc>
      </w:tr>
      <w:tr w:rsidR="00003CA0" w:rsidRPr="009B592F" w14:paraId="3C2E0DBF" w14:textId="77777777" w:rsidTr="00E736E9">
        <w:trPr>
          <w:trHeight w:val="459"/>
          <w:jc w:val="center"/>
        </w:trPr>
        <w:tc>
          <w:tcPr>
            <w:tcW w:w="2340" w:type="dxa"/>
          </w:tcPr>
          <w:p w14:paraId="70EAA08F" w14:textId="191E2D45" w:rsidR="00B27D80" w:rsidRPr="00E736E9" w:rsidRDefault="001949E0" w:rsidP="00E736E9">
            <w:pPr>
              <w:rPr>
                <w:sz w:val="19"/>
                <w:szCs w:val="19"/>
              </w:rPr>
            </w:pPr>
            <w:r w:rsidRPr="00E736E9">
              <w:rPr>
                <w:sz w:val="19"/>
                <w:szCs w:val="19"/>
                <w:bdr w:val="none" w:sz="0" w:space="0" w:color="auto" w:frame="1"/>
              </w:rPr>
              <w:t>LIFE/</w:t>
            </w:r>
            <w:r w:rsidR="00B27D80" w:rsidRPr="00E736E9">
              <w:rPr>
                <w:sz w:val="19"/>
                <w:szCs w:val="19"/>
                <w:bdr w:val="none" w:sz="0" w:space="0" w:color="auto" w:frame="1"/>
              </w:rPr>
              <w:t>MICR/MOLB 2021 - General Microbiology (4cr)</w:t>
            </w:r>
          </w:p>
          <w:p w14:paraId="741E832C" w14:textId="77777777" w:rsidR="00B27D80" w:rsidRPr="00E736E9" w:rsidRDefault="00B27D80" w:rsidP="00E736E9">
            <w:pPr>
              <w:rPr>
                <w:b/>
                <w:bCs/>
                <w:sz w:val="19"/>
                <w:szCs w:val="19"/>
              </w:rPr>
            </w:pPr>
            <w:r w:rsidRPr="00E736E9">
              <w:rPr>
                <w:b/>
                <w:bCs/>
                <w:sz w:val="19"/>
                <w:szCs w:val="19"/>
                <w:bdr w:val="none" w:sz="0" w:space="0" w:color="auto" w:frame="1"/>
              </w:rPr>
              <w:t>OR</w:t>
            </w:r>
          </w:p>
          <w:p w14:paraId="519B22E6" w14:textId="77777777" w:rsidR="00B27D80" w:rsidRPr="00E736E9" w:rsidRDefault="00B27D80" w:rsidP="00E736E9">
            <w:pPr>
              <w:rPr>
                <w:sz w:val="19"/>
                <w:szCs w:val="19"/>
                <w:bdr w:val="none" w:sz="0" w:space="0" w:color="auto" w:frame="1"/>
              </w:rPr>
            </w:pPr>
            <w:r w:rsidRPr="00E736E9">
              <w:rPr>
                <w:sz w:val="19"/>
                <w:szCs w:val="19"/>
                <w:bdr w:val="none" w:sz="0" w:space="0" w:color="auto" w:frame="1"/>
              </w:rPr>
              <w:t>MICR/MOLB 2240 - Medical Microbiology (4cr)</w:t>
            </w:r>
          </w:p>
        </w:tc>
        <w:tc>
          <w:tcPr>
            <w:tcW w:w="1260" w:type="dxa"/>
            <w:vAlign w:val="center"/>
          </w:tcPr>
          <w:p w14:paraId="4796AB65" w14:textId="77777777" w:rsidR="00B27D80" w:rsidRPr="00E736E9" w:rsidRDefault="00B27D80" w:rsidP="00E736E9">
            <w:pPr>
              <w:jc w:val="center"/>
              <w:rPr>
                <w:sz w:val="19"/>
                <w:szCs w:val="19"/>
              </w:rPr>
            </w:pPr>
            <w:r w:rsidRPr="00E736E9">
              <w:rPr>
                <w:sz w:val="19"/>
                <w:szCs w:val="19"/>
              </w:rPr>
              <w:t>MOLB 2210</w:t>
            </w:r>
          </w:p>
          <w:p w14:paraId="7A3A135C" w14:textId="77777777" w:rsidR="00B27D80" w:rsidRPr="00E736E9" w:rsidRDefault="00B27D80" w:rsidP="00E736E9">
            <w:pPr>
              <w:jc w:val="center"/>
              <w:rPr>
                <w:sz w:val="19"/>
                <w:szCs w:val="19"/>
              </w:rPr>
            </w:pPr>
            <w:r w:rsidRPr="00E736E9">
              <w:rPr>
                <w:sz w:val="19"/>
                <w:szCs w:val="19"/>
                <w:bdr w:val="none" w:sz="0" w:space="0" w:color="auto" w:frame="1"/>
              </w:rPr>
              <w:t>OR</w:t>
            </w:r>
          </w:p>
          <w:p w14:paraId="2105B02D" w14:textId="77777777" w:rsidR="00B27D80" w:rsidRPr="00E736E9" w:rsidRDefault="00B27D80" w:rsidP="00E736E9">
            <w:pPr>
              <w:jc w:val="center"/>
              <w:rPr>
                <w:sz w:val="19"/>
                <w:szCs w:val="19"/>
              </w:rPr>
            </w:pPr>
            <w:r w:rsidRPr="00E736E9">
              <w:rPr>
                <w:sz w:val="19"/>
                <w:szCs w:val="19"/>
              </w:rPr>
              <w:t>MOLB 2240</w:t>
            </w:r>
          </w:p>
        </w:tc>
        <w:tc>
          <w:tcPr>
            <w:tcW w:w="1170" w:type="dxa"/>
            <w:vAlign w:val="center"/>
          </w:tcPr>
          <w:p w14:paraId="72447CA5" w14:textId="77777777" w:rsidR="00B27D80" w:rsidRPr="00E736E9" w:rsidRDefault="00B27D80" w:rsidP="00E736E9">
            <w:pPr>
              <w:jc w:val="center"/>
              <w:rPr>
                <w:sz w:val="19"/>
                <w:szCs w:val="19"/>
              </w:rPr>
            </w:pPr>
            <w:r w:rsidRPr="00E736E9">
              <w:rPr>
                <w:sz w:val="19"/>
                <w:szCs w:val="19"/>
              </w:rPr>
              <w:t>MOLB 2210</w:t>
            </w:r>
          </w:p>
        </w:tc>
        <w:tc>
          <w:tcPr>
            <w:tcW w:w="1260" w:type="dxa"/>
            <w:vAlign w:val="center"/>
          </w:tcPr>
          <w:p w14:paraId="486EBF06" w14:textId="77777777" w:rsidR="00B27D80" w:rsidRPr="00E736E9" w:rsidRDefault="00B27D80" w:rsidP="00E736E9">
            <w:pPr>
              <w:jc w:val="center"/>
              <w:rPr>
                <w:sz w:val="19"/>
                <w:szCs w:val="19"/>
              </w:rPr>
            </w:pPr>
            <w:r w:rsidRPr="00E736E9">
              <w:rPr>
                <w:sz w:val="19"/>
                <w:szCs w:val="19"/>
              </w:rPr>
              <w:t>MOLB 2210</w:t>
            </w:r>
          </w:p>
          <w:p w14:paraId="5BA33766" w14:textId="77777777" w:rsidR="00B27D80" w:rsidRPr="00E736E9" w:rsidRDefault="00B27D80" w:rsidP="00E736E9">
            <w:pPr>
              <w:jc w:val="center"/>
              <w:rPr>
                <w:sz w:val="19"/>
                <w:szCs w:val="19"/>
              </w:rPr>
            </w:pPr>
            <w:r w:rsidRPr="00E736E9">
              <w:rPr>
                <w:sz w:val="19"/>
                <w:szCs w:val="19"/>
                <w:bdr w:val="none" w:sz="0" w:space="0" w:color="auto" w:frame="1"/>
              </w:rPr>
              <w:t>OR</w:t>
            </w:r>
          </w:p>
          <w:p w14:paraId="1F912550" w14:textId="77777777" w:rsidR="00B27D80" w:rsidRPr="00E736E9" w:rsidRDefault="00B27D80" w:rsidP="00E736E9">
            <w:pPr>
              <w:jc w:val="center"/>
              <w:rPr>
                <w:sz w:val="19"/>
                <w:szCs w:val="19"/>
              </w:rPr>
            </w:pPr>
            <w:r w:rsidRPr="00E736E9">
              <w:rPr>
                <w:sz w:val="19"/>
                <w:szCs w:val="19"/>
              </w:rPr>
              <w:t>MOLB 2240</w:t>
            </w:r>
          </w:p>
        </w:tc>
        <w:tc>
          <w:tcPr>
            <w:tcW w:w="1350" w:type="dxa"/>
            <w:vAlign w:val="center"/>
          </w:tcPr>
          <w:p w14:paraId="1E513F10" w14:textId="77777777" w:rsidR="00B27D80" w:rsidRPr="00E736E9" w:rsidRDefault="00B27D80" w:rsidP="00E736E9">
            <w:pPr>
              <w:jc w:val="center"/>
              <w:rPr>
                <w:sz w:val="19"/>
                <w:szCs w:val="19"/>
              </w:rPr>
            </w:pPr>
            <w:r w:rsidRPr="00E736E9">
              <w:rPr>
                <w:sz w:val="19"/>
                <w:szCs w:val="19"/>
              </w:rPr>
              <w:t>MICR 2240</w:t>
            </w:r>
          </w:p>
        </w:tc>
        <w:tc>
          <w:tcPr>
            <w:tcW w:w="1165" w:type="dxa"/>
            <w:vAlign w:val="center"/>
          </w:tcPr>
          <w:p w14:paraId="2DED09DA" w14:textId="77777777" w:rsidR="00B27D80" w:rsidRPr="00E736E9" w:rsidRDefault="00B27D80" w:rsidP="00E736E9">
            <w:pPr>
              <w:jc w:val="center"/>
              <w:rPr>
                <w:sz w:val="19"/>
                <w:szCs w:val="19"/>
              </w:rPr>
            </w:pPr>
            <w:r w:rsidRPr="00E736E9">
              <w:rPr>
                <w:sz w:val="19"/>
                <w:szCs w:val="19"/>
              </w:rPr>
              <w:t>MOLB 2210</w:t>
            </w:r>
          </w:p>
          <w:p w14:paraId="799FBD25" w14:textId="77777777" w:rsidR="00B27D80" w:rsidRPr="00E736E9" w:rsidRDefault="00B27D80" w:rsidP="00E736E9">
            <w:pPr>
              <w:jc w:val="center"/>
              <w:rPr>
                <w:sz w:val="19"/>
                <w:szCs w:val="19"/>
              </w:rPr>
            </w:pPr>
            <w:r w:rsidRPr="00E736E9">
              <w:rPr>
                <w:sz w:val="19"/>
                <w:szCs w:val="19"/>
                <w:bdr w:val="none" w:sz="0" w:space="0" w:color="auto" w:frame="1"/>
              </w:rPr>
              <w:t>OR</w:t>
            </w:r>
          </w:p>
          <w:p w14:paraId="00282331" w14:textId="77777777" w:rsidR="00B27D80" w:rsidRPr="00E736E9" w:rsidRDefault="00B27D80" w:rsidP="00E736E9">
            <w:pPr>
              <w:jc w:val="center"/>
              <w:rPr>
                <w:sz w:val="19"/>
                <w:szCs w:val="19"/>
              </w:rPr>
            </w:pPr>
            <w:r w:rsidRPr="00E736E9">
              <w:rPr>
                <w:sz w:val="19"/>
                <w:szCs w:val="19"/>
              </w:rPr>
              <w:t>MOLB 2240</w:t>
            </w:r>
          </w:p>
        </w:tc>
        <w:tc>
          <w:tcPr>
            <w:tcW w:w="1170" w:type="dxa"/>
            <w:vAlign w:val="center"/>
          </w:tcPr>
          <w:p w14:paraId="1EDAADE6" w14:textId="77777777" w:rsidR="00B27D80" w:rsidRPr="00E736E9" w:rsidRDefault="00B27D80" w:rsidP="00E736E9">
            <w:pPr>
              <w:jc w:val="center"/>
              <w:rPr>
                <w:sz w:val="19"/>
                <w:szCs w:val="19"/>
              </w:rPr>
            </w:pPr>
            <w:r w:rsidRPr="00E736E9">
              <w:rPr>
                <w:sz w:val="19"/>
                <w:szCs w:val="19"/>
              </w:rPr>
              <w:t>MOLB 2210</w:t>
            </w:r>
          </w:p>
        </w:tc>
        <w:tc>
          <w:tcPr>
            <w:tcW w:w="1175" w:type="dxa"/>
            <w:vAlign w:val="center"/>
          </w:tcPr>
          <w:p w14:paraId="464E12A5" w14:textId="77777777" w:rsidR="00B27D80" w:rsidRPr="00E736E9" w:rsidRDefault="00B27D80" w:rsidP="00E736E9">
            <w:pPr>
              <w:jc w:val="center"/>
              <w:rPr>
                <w:sz w:val="19"/>
                <w:szCs w:val="19"/>
              </w:rPr>
            </w:pPr>
            <w:r w:rsidRPr="00E736E9">
              <w:rPr>
                <w:sz w:val="19"/>
                <w:szCs w:val="19"/>
              </w:rPr>
              <w:t>MOLB 2210</w:t>
            </w:r>
          </w:p>
        </w:tc>
      </w:tr>
      <w:tr w:rsidR="00003CA0" w:rsidRPr="009B592F" w14:paraId="198675FB" w14:textId="77777777" w:rsidTr="00E736E9">
        <w:trPr>
          <w:trHeight w:val="459"/>
          <w:jc w:val="center"/>
        </w:trPr>
        <w:tc>
          <w:tcPr>
            <w:tcW w:w="2340" w:type="dxa"/>
          </w:tcPr>
          <w:p w14:paraId="12CA9950" w14:textId="77777777" w:rsidR="00B27D80" w:rsidRPr="00E736E9" w:rsidRDefault="00B27D80" w:rsidP="00E736E9">
            <w:pPr>
              <w:rPr>
                <w:sz w:val="19"/>
                <w:szCs w:val="19"/>
                <w:bdr w:val="none" w:sz="0" w:space="0" w:color="auto" w:frame="1"/>
              </w:rPr>
            </w:pPr>
            <w:r w:rsidRPr="00E736E9">
              <w:rPr>
                <w:sz w:val="19"/>
                <w:szCs w:val="19"/>
              </w:rPr>
              <w:t xml:space="preserve">KIN 2040 - Human Anatomy </w:t>
            </w:r>
            <w:r w:rsidRPr="00E736E9">
              <w:rPr>
                <w:sz w:val="19"/>
                <w:szCs w:val="19"/>
                <w:bdr w:val="none" w:sz="0" w:space="0" w:color="auto" w:frame="1"/>
              </w:rPr>
              <w:t xml:space="preserve">(3cr)  </w:t>
            </w:r>
          </w:p>
          <w:p w14:paraId="7396755D" w14:textId="6E21691E" w:rsidR="00B27D80" w:rsidRPr="00E736E9" w:rsidRDefault="00B27D80" w:rsidP="00E736E9">
            <w:pPr>
              <w:rPr>
                <w:sz w:val="19"/>
                <w:szCs w:val="19"/>
                <w:bdr w:val="none" w:sz="0" w:space="0" w:color="auto" w:frame="1"/>
              </w:rPr>
            </w:pPr>
            <w:r w:rsidRPr="00E736E9">
              <w:rPr>
                <w:sz w:val="19"/>
                <w:szCs w:val="19"/>
                <w:bdr w:val="none" w:sz="0" w:space="0" w:color="auto" w:frame="1"/>
              </w:rPr>
              <w:t>+</w:t>
            </w:r>
          </w:p>
          <w:p w14:paraId="0D672221" w14:textId="48DDF47E" w:rsidR="00EC32D5" w:rsidRPr="00E736E9" w:rsidRDefault="00B27D80" w:rsidP="00E736E9">
            <w:pPr>
              <w:rPr>
                <w:sz w:val="19"/>
                <w:szCs w:val="19"/>
              </w:rPr>
            </w:pPr>
            <w:r w:rsidRPr="00E736E9">
              <w:rPr>
                <w:sz w:val="19"/>
                <w:szCs w:val="19"/>
              </w:rPr>
              <w:t xml:space="preserve">KIN 2041 - Human Anatomy Laboratory </w:t>
            </w:r>
            <w:r w:rsidRPr="00E736E9">
              <w:rPr>
                <w:sz w:val="19"/>
                <w:szCs w:val="19"/>
                <w:bdr w:val="none" w:sz="0" w:space="0" w:color="auto" w:frame="1"/>
              </w:rPr>
              <w:t>(1cr)</w:t>
            </w:r>
          </w:p>
        </w:tc>
        <w:tc>
          <w:tcPr>
            <w:tcW w:w="1260" w:type="dxa"/>
            <w:vAlign w:val="center"/>
          </w:tcPr>
          <w:p w14:paraId="4894F7D2" w14:textId="464D936D" w:rsidR="00EC32D5" w:rsidRPr="00E736E9" w:rsidRDefault="009201D9" w:rsidP="00E736E9">
            <w:pPr>
              <w:jc w:val="center"/>
              <w:rPr>
                <w:sz w:val="19"/>
                <w:szCs w:val="19"/>
              </w:rPr>
            </w:pPr>
            <w:r w:rsidRPr="00E736E9">
              <w:rPr>
                <w:sz w:val="19"/>
                <w:szCs w:val="19"/>
              </w:rPr>
              <w:t>ZOO 2015</w:t>
            </w:r>
          </w:p>
        </w:tc>
        <w:tc>
          <w:tcPr>
            <w:tcW w:w="1170" w:type="dxa"/>
            <w:vAlign w:val="center"/>
          </w:tcPr>
          <w:p w14:paraId="15F41719" w14:textId="291D8907" w:rsidR="00EC32D5" w:rsidRPr="00E736E9" w:rsidRDefault="009201D9" w:rsidP="00E736E9">
            <w:pPr>
              <w:jc w:val="center"/>
              <w:rPr>
                <w:sz w:val="19"/>
                <w:szCs w:val="19"/>
              </w:rPr>
            </w:pPr>
            <w:r w:rsidRPr="00E736E9">
              <w:rPr>
                <w:sz w:val="19"/>
                <w:szCs w:val="19"/>
              </w:rPr>
              <w:t>ZOO 2015</w:t>
            </w:r>
          </w:p>
        </w:tc>
        <w:tc>
          <w:tcPr>
            <w:tcW w:w="1260" w:type="dxa"/>
            <w:vAlign w:val="center"/>
          </w:tcPr>
          <w:p w14:paraId="5026CB76" w14:textId="6D1E8F82" w:rsidR="00EC32D5" w:rsidRPr="00E736E9" w:rsidRDefault="009201D9" w:rsidP="00E736E9">
            <w:pPr>
              <w:jc w:val="center"/>
              <w:rPr>
                <w:sz w:val="19"/>
                <w:szCs w:val="19"/>
              </w:rPr>
            </w:pPr>
            <w:r w:rsidRPr="00E736E9">
              <w:rPr>
                <w:sz w:val="19"/>
                <w:szCs w:val="19"/>
              </w:rPr>
              <w:t>ZOO 2015</w:t>
            </w:r>
          </w:p>
        </w:tc>
        <w:tc>
          <w:tcPr>
            <w:tcW w:w="1350" w:type="dxa"/>
            <w:vAlign w:val="center"/>
          </w:tcPr>
          <w:p w14:paraId="7B583C3D" w14:textId="48745062" w:rsidR="00EC32D5" w:rsidRPr="00E736E9" w:rsidRDefault="009201D9" w:rsidP="00E736E9">
            <w:pPr>
              <w:jc w:val="center"/>
              <w:rPr>
                <w:sz w:val="19"/>
                <w:szCs w:val="19"/>
              </w:rPr>
            </w:pPr>
            <w:r w:rsidRPr="00E736E9">
              <w:rPr>
                <w:sz w:val="19"/>
                <w:szCs w:val="19"/>
              </w:rPr>
              <w:t>ZOO 2015</w:t>
            </w:r>
          </w:p>
        </w:tc>
        <w:tc>
          <w:tcPr>
            <w:tcW w:w="1165" w:type="dxa"/>
            <w:vAlign w:val="center"/>
          </w:tcPr>
          <w:p w14:paraId="1418B9F8" w14:textId="77777777" w:rsidR="009201D9" w:rsidRPr="00E736E9" w:rsidRDefault="009201D9" w:rsidP="00E736E9">
            <w:pPr>
              <w:jc w:val="center"/>
              <w:rPr>
                <w:sz w:val="19"/>
                <w:szCs w:val="19"/>
              </w:rPr>
            </w:pPr>
            <w:r w:rsidRPr="00E736E9">
              <w:rPr>
                <w:sz w:val="19"/>
                <w:szCs w:val="19"/>
              </w:rPr>
              <w:t>ZOO 2010</w:t>
            </w:r>
          </w:p>
          <w:p w14:paraId="13A322C2" w14:textId="77777777" w:rsidR="009201D9" w:rsidRPr="00E736E9" w:rsidRDefault="009201D9" w:rsidP="00E736E9">
            <w:pPr>
              <w:jc w:val="center"/>
              <w:rPr>
                <w:sz w:val="19"/>
                <w:szCs w:val="19"/>
              </w:rPr>
            </w:pPr>
            <w:r w:rsidRPr="00E736E9">
              <w:rPr>
                <w:sz w:val="19"/>
                <w:szCs w:val="19"/>
              </w:rPr>
              <w:t>+</w:t>
            </w:r>
          </w:p>
          <w:p w14:paraId="030BF037" w14:textId="747920C6" w:rsidR="00EC32D5" w:rsidRPr="00E736E9" w:rsidRDefault="009201D9" w:rsidP="00E736E9">
            <w:pPr>
              <w:jc w:val="center"/>
              <w:rPr>
                <w:sz w:val="19"/>
                <w:szCs w:val="19"/>
              </w:rPr>
            </w:pPr>
            <w:r w:rsidRPr="00E736E9">
              <w:rPr>
                <w:sz w:val="19"/>
                <w:szCs w:val="19"/>
              </w:rPr>
              <w:t>ZOO 2020</w:t>
            </w:r>
          </w:p>
        </w:tc>
        <w:tc>
          <w:tcPr>
            <w:tcW w:w="1170" w:type="dxa"/>
            <w:vAlign w:val="center"/>
          </w:tcPr>
          <w:p w14:paraId="65EB43E3" w14:textId="77777777" w:rsidR="009201D9" w:rsidRPr="00E736E9" w:rsidRDefault="009201D9" w:rsidP="00E736E9">
            <w:pPr>
              <w:jc w:val="center"/>
              <w:rPr>
                <w:sz w:val="19"/>
                <w:szCs w:val="19"/>
              </w:rPr>
            </w:pPr>
            <w:r w:rsidRPr="00E736E9">
              <w:rPr>
                <w:sz w:val="19"/>
                <w:szCs w:val="19"/>
              </w:rPr>
              <w:t>ZOO 2010</w:t>
            </w:r>
          </w:p>
          <w:p w14:paraId="0D985454" w14:textId="77777777" w:rsidR="009201D9" w:rsidRPr="00E736E9" w:rsidRDefault="009201D9" w:rsidP="00E736E9">
            <w:pPr>
              <w:jc w:val="center"/>
              <w:rPr>
                <w:sz w:val="19"/>
                <w:szCs w:val="19"/>
              </w:rPr>
            </w:pPr>
            <w:r w:rsidRPr="00E736E9">
              <w:rPr>
                <w:sz w:val="19"/>
                <w:szCs w:val="19"/>
              </w:rPr>
              <w:t>+</w:t>
            </w:r>
          </w:p>
          <w:p w14:paraId="7C0B31CA" w14:textId="27E7CD78" w:rsidR="00EC32D5" w:rsidRPr="00E736E9" w:rsidRDefault="009201D9" w:rsidP="00E736E9">
            <w:pPr>
              <w:jc w:val="center"/>
              <w:rPr>
                <w:sz w:val="19"/>
                <w:szCs w:val="19"/>
              </w:rPr>
            </w:pPr>
            <w:r w:rsidRPr="00E736E9">
              <w:rPr>
                <w:sz w:val="19"/>
                <w:szCs w:val="19"/>
              </w:rPr>
              <w:t>ZOO 2020</w:t>
            </w:r>
          </w:p>
        </w:tc>
        <w:tc>
          <w:tcPr>
            <w:tcW w:w="1175" w:type="dxa"/>
            <w:vAlign w:val="center"/>
          </w:tcPr>
          <w:p w14:paraId="21F98EDB" w14:textId="77777777" w:rsidR="001949E0" w:rsidRPr="00E736E9" w:rsidRDefault="001949E0" w:rsidP="00E736E9">
            <w:pPr>
              <w:jc w:val="center"/>
              <w:rPr>
                <w:sz w:val="19"/>
                <w:szCs w:val="19"/>
              </w:rPr>
            </w:pPr>
            <w:r w:rsidRPr="00E736E9">
              <w:rPr>
                <w:sz w:val="19"/>
                <w:szCs w:val="19"/>
              </w:rPr>
              <w:t>ZOO 2010</w:t>
            </w:r>
          </w:p>
          <w:p w14:paraId="7DEA2958" w14:textId="77777777" w:rsidR="001949E0" w:rsidRPr="00E736E9" w:rsidRDefault="001949E0" w:rsidP="00E736E9">
            <w:pPr>
              <w:jc w:val="center"/>
              <w:rPr>
                <w:sz w:val="19"/>
                <w:szCs w:val="19"/>
              </w:rPr>
            </w:pPr>
            <w:r w:rsidRPr="00E736E9">
              <w:rPr>
                <w:sz w:val="19"/>
                <w:szCs w:val="19"/>
              </w:rPr>
              <w:t>+</w:t>
            </w:r>
          </w:p>
          <w:p w14:paraId="5481FAFC" w14:textId="1B41013E" w:rsidR="00EC32D5" w:rsidRPr="00E736E9" w:rsidRDefault="001949E0" w:rsidP="00E736E9">
            <w:pPr>
              <w:jc w:val="center"/>
              <w:rPr>
                <w:sz w:val="19"/>
                <w:szCs w:val="19"/>
              </w:rPr>
            </w:pPr>
            <w:r w:rsidRPr="00E736E9">
              <w:rPr>
                <w:sz w:val="19"/>
                <w:szCs w:val="19"/>
              </w:rPr>
              <w:t>ZOO 2020</w:t>
            </w:r>
          </w:p>
        </w:tc>
      </w:tr>
      <w:tr w:rsidR="00003CA0" w:rsidRPr="009B592F" w14:paraId="52B420CE" w14:textId="77777777" w:rsidTr="00E736E9">
        <w:trPr>
          <w:trHeight w:val="459"/>
          <w:jc w:val="center"/>
        </w:trPr>
        <w:tc>
          <w:tcPr>
            <w:tcW w:w="2340" w:type="dxa"/>
          </w:tcPr>
          <w:p w14:paraId="110541BC" w14:textId="77777777" w:rsidR="00B27D80" w:rsidRPr="00E736E9" w:rsidRDefault="00B27D80" w:rsidP="00E736E9">
            <w:pPr>
              <w:rPr>
                <w:sz w:val="19"/>
                <w:szCs w:val="19"/>
                <w:bdr w:val="none" w:sz="0" w:space="0" w:color="auto" w:frame="1"/>
              </w:rPr>
            </w:pPr>
            <w:r w:rsidRPr="00E736E9">
              <w:rPr>
                <w:sz w:val="19"/>
                <w:szCs w:val="19"/>
                <w:bdr w:val="none" w:sz="0" w:space="0" w:color="auto" w:frame="1"/>
              </w:rPr>
              <w:t xml:space="preserve">STAT 2050 - Fundamentals of Statistics (4cr) (Q) </w:t>
            </w:r>
          </w:p>
          <w:p w14:paraId="11B77EB9" w14:textId="77777777" w:rsidR="00B27D80" w:rsidRPr="00E736E9" w:rsidRDefault="00B27D80" w:rsidP="00E736E9">
            <w:pPr>
              <w:rPr>
                <w:b/>
                <w:bCs/>
                <w:sz w:val="19"/>
                <w:szCs w:val="19"/>
              </w:rPr>
            </w:pPr>
            <w:r w:rsidRPr="00E736E9">
              <w:rPr>
                <w:b/>
                <w:bCs/>
                <w:sz w:val="19"/>
                <w:szCs w:val="19"/>
              </w:rPr>
              <w:t>OR</w:t>
            </w:r>
          </w:p>
          <w:p w14:paraId="4785463D" w14:textId="77777777" w:rsidR="00B27D80" w:rsidRPr="00E736E9" w:rsidRDefault="00B27D80" w:rsidP="00E736E9">
            <w:pPr>
              <w:rPr>
                <w:sz w:val="19"/>
                <w:szCs w:val="19"/>
              </w:rPr>
            </w:pPr>
            <w:r w:rsidRPr="00E736E9">
              <w:rPr>
                <w:sz w:val="19"/>
                <w:szCs w:val="19"/>
                <w:bdr w:val="none" w:sz="0" w:space="0" w:color="auto" w:frame="1"/>
              </w:rPr>
              <w:t>STAT/SOC 2070 Introductory Statistics for the Social Sciences</w:t>
            </w:r>
            <w:r w:rsidRPr="00E736E9">
              <w:rPr>
                <w:sz w:val="19"/>
                <w:szCs w:val="19"/>
              </w:rPr>
              <w:t xml:space="preserve"> </w:t>
            </w:r>
            <w:r w:rsidRPr="00E736E9">
              <w:rPr>
                <w:sz w:val="19"/>
                <w:szCs w:val="19"/>
                <w:bdr w:val="none" w:sz="0" w:space="0" w:color="auto" w:frame="1"/>
              </w:rPr>
              <w:t>(4cr) (Q)</w:t>
            </w:r>
          </w:p>
        </w:tc>
        <w:tc>
          <w:tcPr>
            <w:tcW w:w="1260" w:type="dxa"/>
            <w:vAlign w:val="center"/>
          </w:tcPr>
          <w:p w14:paraId="5EE4737E" w14:textId="77777777" w:rsidR="00B27D80" w:rsidRPr="00E736E9" w:rsidRDefault="00B27D80" w:rsidP="00E736E9">
            <w:pPr>
              <w:jc w:val="center"/>
              <w:rPr>
                <w:sz w:val="19"/>
                <w:szCs w:val="19"/>
                <w:bdr w:val="none" w:sz="0" w:space="0" w:color="auto" w:frame="1"/>
              </w:rPr>
            </w:pPr>
            <w:r w:rsidRPr="00E736E9">
              <w:rPr>
                <w:sz w:val="19"/>
                <w:szCs w:val="19"/>
                <w:bdr w:val="none" w:sz="0" w:space="0" w:color="auto" w:frame="1"/>
              </w:rPr>
              <w:t>STAT 2050</w:t>
            </w:r>
          </w:p>
          <w:p w14:paraId="7D2F80BC" w14:textId="77777777" w:rsidR="00B27D80" w:rsidRPr="00E736E9" w:rsidRDefault="00B27D80" w:rsidP="00E736E9">
            <w:pPr>
              <w:jc w:val="center"/>
              <w:rPr>
                <w:sz w:val="19"/>
                <w:szCs w:val="19"/>
              </w:rPr>
            </w:pPr>
            <w:r w:rsidRPr="00E736E9">
              <w:rPr>
                <w:sz w:val="19"/>
                <w:szCs w:val="19"/>
                <w:bdr w:val="none" w:sz="0" w:space="0" w:color="auto" w:frame="1"/>
              </w:rPr>
              <w:t>OR</w:t>
            </w:r>
          </w:p>
          <w:p w14:paraId="226AB5F1" w14:textId="77777777" w:rsidR="00B27D80" w:rsidRPr="00E736E9" w:rsidRDefault="00B27D80" w:rsidP="00E736E9">
            <w:pPr>
              <w:jc w:val="center"/>
              <w:rPr>
                <w:sz w:val="19"/>
                <w:szCs w:val="19"/>
              </w:rPr>
            </w:pPr>
            <w:r w:rsidRPr="00E736E9">
              <w:rPr>
                <w:sz w:val="19"/>
                <w:szCs w:val="19"/>
                <w:bdr w:val="none" w:sz="0" w:space="0" w:color="auto" w:frame="1"/>
              </w:rPr>
              <w:t>STAT 2070</w:t>
            </w:r>
          </w:p>
        </w:tc>
        <w:tc>
          <w:tcPr>
            <w:tcW w:w="1170" w:type="dxa"/>
            <w:vAlign w:val="center"/>
          </w:tcPr>
          <w:p w14:paraId="72D2ABF3" w14:textId="77777777" w:rsidR="00B27D80" w:rsidRPr="00E736E9" w:rsidRDefault="00B27D80" w:rsidP="00E736E9">
            <w:pPr>
              <w:jc w:val="center"/>
              <w:rPr>
                <w:sz w:val="19"/>
                <w:szCs w:val="19"/>
                <w:bdr w:val="none" w:sz="0" w:space="0" w:color="auto" w:frame="1"/>
              </w:rPr>
            </w:pPr>
            <w:r w:rsidRPr="00E736E9">
              <w:rPr>
                <w:sz w:val="19"/>
                <w:szCs w:val="19"/>
                <w:bdr w:val="none" w:sz="0" w:space="0" w:color="auto" w:frame="1"/>
              </w:rPr>
              <w:t>STAT 2050</w:t>
            </w:r>
          </w:p>
          <w:p w14:paraId="171B7B79" w14:textId="77777777" w:rsidR="00B27D80" w:rsidRPr="00E736E9" w:rsidRDefault="00B27D80" w:rsidP="00E736E9">
            <w:pPr>
              <w:jc w:val="center"/>
              <w:rPr>
                <w:sz w:val="19"/>
                <w:szCs w:val="19"/>
              </w:rPr>
            </w:pPr>
            <w:r w:rsidRPr="00E736E9">
              <w:rPr>
                <w:sz w:val="19"/>
                <w:szCs w:val="19"/>
                <w:bdr w:val="none" w:sz="0" w:space="0" w:color="auto" w:frame="1"/>
              </w:rPr>
              <w:t>OR</w:t>
            </w:r>
          </w:p>
          <w:p w14:paraId="145C7D8B" w14:textId="77777777" w:rsidR="00B27D80" w:rsidRPr="00E736E9" w:rsidRDefault="00B27D80" w:rsidP="00E736E9">
            <w:pPr>
              <w:jc w:val="center"/>
              <w:rPr>
                <w:sz w:val="19"/>
                <w:szCs w:val="19"/>
              </w:rPr>
            </w:pPr>
            <w:r w:rsidRPr="00E736E9">
              <w:rPr>
                <w:sz w:val="19"/>
                <w:szCs w:val="19"/>
                <w:bdr w:val="none" w:sz="0" w:space="0" w:color="auto" w:frame="1"/>
              </w:rPr>
              <w:t>STAT 2070</w:t>
            </w:r>
          </w:p>
        </w:tc>
        <w:tc>
          <w:tcPr>
            <w:tcW w:w="1260" w:type="dxa"/>
            <w:vAlign w:val="center"/>
          </w:tcPr>
          <w:p w14:paraId="3B48F3E5" w14:textId="77777777" w:rsidR="00B27D80" w:rsidRPr="00E736E9" w:rsidRDefault="00B27D80" w:rsidP="00E736E9">
            <w:pPr>
              <w:jc w:val="center"/>
              <w:rPr>
                <w:sz w:val="19"/>
                <w:szCs w:val="19"/>
                <w:bdr w:val="none" w:sz="0" w:space="0" w:color="auto" w:frame="1"/>
              </w:rPr>
            </w:pPr>
            <w:r w:rsidRPr="00E736E9">
              <w:rPr>
                <w:sz w:val="19"/>
                <w:szCs w:val="19"/>
                <w:bdr w:val="none" w:sz="0" w:space="0" w:color="auto" w:frame="1"/>
              </w:rPr>
              <w:t>STAT 2050</w:t>
            </w:r>
          </w:p>
          <w:p w14:paraId="78C16D15" w14:textId="77777777" w:rsidR="00B27D80" w:rsidRPr="00E736E9" w:rsidRDefault="00B27D80" w:rsidP="00E736E9">
            <w:pPr>
              <w:jc w:val="center"/>
              <w:rPr>
                <w:sz w:val="19"/>
                <w:szCs w:val="19"/>
              </w:rPr>
            </w:pPr>
            <w:r w:rsidRPr="00E736E9">
              <w:rPr>
                <w:sz w:val="19"/>
                <w:szCs w:val="19"/>
                <w:bdr w:val="none" w:sz="0" w:space="0" w:color="auto" w:frame="1"/>
              </w:rPr>
              <w:t>OR</w:t>
            </w:r>
          </w:p>
          <w:p w14:paraId="2F82B71D" w14:textId="77777777" w:rsidR="00B27D80" w:rsidRPr="00E736E9" w:rsidRDefault="00B27D80" w:rsidP="00E736E9">
            <w:pPr>
              <w:jc w:val="center"/>
              <w:rPr>
                <w:sz w:val="19"/>
                <w:szCs w:val="19"/>
              </w:rPr>
            </w:pPr>
            <w:r w:rsidRPr="00E736E9">
              <w:rPr>
                <w:sz w:val="19"/>
                <w:szCs w:val="19"/>
                <w:bdr w:val="none" w:sz="0" w:space="0" w:color="auto" w:frame="1"/>
              </w:rPr>
              <w:t>STAT 2070</w:t>
            </w:r>
          </w:p>
        </w:tc>
        <w:tc>
          <w:tcPr>
            <w:tcW w:w="1350" w:type="dxa"/>
            <w:vAlign w:val="center"/>
          </w:tcPr>
          <w:p w14:paraId="5AAC18E0" w14:textId="4738B6AD" w:rsidR="00B27D80" w:rsidRPr="00E736E9" w:rsidRDefault="00B27D80" w:rsidP="00E736E9">
            <w:pPr>
              <w:jc w:val="center"/>
              <w:rPr>
                <w:sz w:val="19"/>
                <w:szCs w:val="19"/>
                <w:bdr w:val="none" w:sz="0" w:space="0" w:color="auto" w:frame="1"/>
              </w:rPr>
            </w:pPr>
            <w:r w:rsidRPr="00E736E9">
              <w:rPr>
                <w:sz w:val="19"/>
                <w:szCs w:val="19"/>
                <w:bdr w:val="none" w:sz="0" w:space="0" w:color="auto" w:frame="1"/>
              </w:rPr>
              <w:t>STAT 2050</w:t>
            </w:r>
          </w:p>
        </w:tc>
        <w:tc>
          <w:tcPr>
            <w:tcW w:w="1165" w:type="dxa"/>
            <w:vAlign w:val="center"/>
          </w:tcPr>
          <w:p w14:paraId="2E865CDB" w14:textId="77777777" w:rsidR="00065D3A" w:rsidRPr="00E736E9" w:rsidRDefault="00B27D80" w:rsidP="00E736E9">
            <w:pPr>
              <w:jc w:val="center"/>
              <w:rPr>
                <w:sz w:val="19"/>
                <w:szCs w:val="19"/>
                <w:bdr w:val="none" w:sz="0" w:space="0" w:color="auto" w:frame="1"/>
              </w:rPr>
            </w:pPr>
            <w:r w:rsidRPr="00E736E9">
              <w:rPr>
                <w:sz w:val="19"/>
                <w:szCs w:val="19"/>
                <w:bdr w:val="none" w:sz="0" w:space="0" w:color="auto" w:frame="1"/>
              </w:rPr>
              <w:t>STAT 2050</w:t>
            </w:r>
          </w:p>
          <w:p w14:paraId="17432697" w14:textId="16AAB8F5" w:rsidR="00B27D80" w:rsidRPr="00E736E9" w:rsidRDefault="00B27D80" w:rsidP="00E736E9">
            <w:pPr>
              <w:jc w:val="center"/>
              <w:rPr>
                <w:sz w:val="19"/>
                <w:szCs w:val="19"/>
              </w:rPr>
            </w:pPr>
            <w:r w:rsidRPr="00E736E9">
              <w:rPr>
                <w:sz w:val="19"/>
                <w:szCs w:val="19"/>
                <w:bdr w:val="none" w:sz="0" w:space="0" w:color="auto" w:frame="1"/>
              </w:rPr>
              <w:t>OR</w:t>
            </w:r>
          </w:p>
          <w:p w14:paraId="062C20D6" w14:textId="77777777" w:rsidR="00B27D80" w:rsidRPr="00E736E9" w:rsidRDefault="00B27D80" w:rsidP="00E736E9">
            <w:pPr>
              <w:jc w:val="center"/>
              <w:rPr>
                <w:sz w:val="19"/>
                <w:szCs w:val="19"/>
              </w:rPr>
            </w:pPr>
            <w:r w:rsidRPr="00E736E9">
              <w:rPr>
                <w:sz w:val="19"/>
                <w:szCs w:val="19"/>
                <w:bdr w:val="none" w:sz="0" w:space="0" w:color="auto" w:frame="1"/>
              </w:rPr>
              <w:t>STAT 2070</w:t>
            </w:r>
          </w:p>
        </w:tc>
        <w:tc>
          <w:tcPr>
            <w:tcW w:w="1170" w:type="dxa"/>
            <w:vAlign w:val="center"/>
          </w:tcPr>
          <w:p w14:paraId="65F46B23" w14:textId="77777777" w:rsidR="00B27D80" w:rsidRPr="00E736E9" w:rsidRDefault="00B27D80" w:rsidP="00E736E9">
            <w:pPr>
              <w:jc w:val="center"/>
              <w:rPr>
                <w:sz w:val="19"/>
                <w:szCs w:val="19"/>
                <w:bdr w:val="none" w:sz="0" w:space="0" w:color="auto" w:frame="1"/>
              </w:rPr>
            </w:pPr>
            <w:r w:rsidRPr="00E736E9">
              <w:rPr>
                <w:sz w:val="19"/>
                <w:szCs w:val="19"/>
                <w:bdr w:val="none" w:sz="0" w:space="0" w:color="auto" w:frame="1"/>
              </w:rPr>
              <w:t>STAT 2050</w:t>
            </w:r>
          </w:p>
          <w:p w14:paraId="6CBEFCCC" w14:textId="77777777" w:rsidR="00B27D80" w:rsidRPr="00E736E9" w:rsidRDefault="00B27D80" w:rsidP="00E736E9">
            <w:pPr>
              <w:jc w:val="center"/>
              <w:rPr>
                <w:sz w:val="19"/>
                <w:szCs w:val="19"/>
              </w:rPr>
            </w:pPr>
            <w:r w:rsidRPr="00E736E9">
              <w:rPr>
                <w:sz w:val="19"/>
                <w:szCs w:val="19"/>
                <w:bdr w:val="none" w:sz="0" w:space="0" w:color="auto" w:frame="1"/>
              </w:rPr>
              <w:t>OR</w:t>
            </w:r>
          </w:p>
          <w:p w14:paraId="75F50B34" w14:textId="77777777" w:rsidR="00B27D80" w:rsidRPr="00E736E9" w:rsidRDefault="00B27D80" w:rsidP="00E736E9">
            <w:pPr>
              <w:jc w:val="center"/>
              <w:rPr>
                <w:sz w:val="19"/>
                <w:szCs w:val="19"/>
              </w:rPr>
            </w:pPr>
            <w:r w:rsidRPr="00E736E9">
              <w:rPr>
                <w:sz w:val="19"/>
                <w:szCs w:val="19"/>
                <w:bdr w:val="none" w:sz="0" w:space="0" w:color="auto" w:frame="1"/>
              </w:rPr>
              <w:t>STAT 2070</w:t>
            </w:r>
          </w:p>
        </w:tc>
        <w:tc>
          <w:tcPr>
            <w:tcW w:w="1175" w:type="dxa"/>
            <w:vAlign w:val="center"/>
          </w:tcPr>
          <w:p w14:paraId="54BBB5B6" w14:textId="77777777" w:rsidR="00B27D80" w:rsidRPr="00E736E9" w:rsidRDefault="00B27D80" w:rsidP="00E736E9">
            <w:pPr>
              <w:jc w:val="center"/>
              <w:rPr>
                <w:sz w:val="19"/>
                <w:szCs w:val="19"/>
                <w:bdr w:val="none" w:sz="0" w:space="0" w:color="auto" w:frame="1"/>
              </w:rPr>
            </w:pPr>
            <w:r w:rsidRPr="00E736E9">
              <w:rPr>
                <w:sz w:val="19"/>
                <w:szCs w:val="19"/>
                <w:bdr w:val="none" w:sz="0" w:space="0" w:color="auto" w:frame="1"/>
              </w:rPr>
              <w:t>STAT 2050</w:t>
            </w:r>
          </w:p>
          <w:p w14:paraId="4036EFA4" w14:textId="77777777" w:rsidR="00B27D80" w:rsidRPr="00E736E9" w:rsidRDefault="00B27D80" w:rsidP="00E736E9">
            <w:pPr>
              <w:jc w:val="center"/>
              <w:rPr>
                <w:sz w:val="19"/>
                <w:szCs w:val="19"/>
              </w:rPr>
            </w:pPr>
            <w:r w:rsidRPr="00E736E9">
              <w:rPr>
                <w:sz w:val="19"/>
                <w:szCs w:val="19"/>
                <w:bdr w:val="none" w:sz="0" w:space="0" w:color="auto" w:frame="1"/>
              </w:rPr>
              <w:t>OR</w:t>
            </w:r>
          </w:p>
          <w:p w14:paraId="16944F55" w14:textId="77777777" w:rsidR="00B27D80" w:rsidRPr="00E736E9" w:rsidRDefault="00B27D80" w:rsidP="00E736E9">
            <w:pPr>
              <w:jc w:val="center"/>
              <w:rPr>
                <w:sz w:val="19"/>
                <w:szCs w:val="19"/>
              </w:rPr>
            </w:pPr>
            <w:r w:rsidRPr="00E736E9">
              <w:rPr>
                <w:sz w:val="19"/>
                <w:szCs w:val="19"/>
                <w:bdr w:val="none" w:sz="0" w:space="0" w:color="auto" w:frame="1"/>
              </w:rPr>
              <w:t>STAT 2070</w:t>
            </w:r>
          </w:p>
        </w:tc>
      </w:tr>
    </w:tbl>
    <w:p w14:paraId="1D578EEF" w14:textId="6E0DDB61" w:rsidR="00941EDC" w:rsidRDefault="00941EDC">
      <w:r>
        <w:br w:type="page"/>
      </w: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941EDC" w:rsidRPr="00A549DF" w14:paraId="04BEFAC6" w14:textId="77777777" w:rsidTr="00E9585F">
        <w:trPr>
          <w:trHeight w:val="233"/>
          <w:jc w:val="center"/>
        </w:trPr>
        <w:tc>
          <w:tcPr>
            <w:tcW w:w="10890" w:type="dxa"/>
            <w:tcBorders>
              <w:bottom w:val="single" w:sz="12" w:space="0" w:color="FFFFFF" w:themeColor="background1"/>
            </w:tcBorders>
            <w:shd w:val="clear" w:color="auto" w:fill="000000" w:themeFill="text1"/>
          </w:tcPr>
          <w:p w14:paraId="687251F4" w14:textId="2356FE8D" w:rsidR="00941EDC" w:rsidRPr="00A549DF" w:rsidRDefault="00941EDC" w:rsidP="001F46B9">
            <w:pPr>
              <w:pStyle w:val="Heading2"/>
              <w:spacing w:before="0"/>
              <w:rPr>
                <w:rFonts w:ascii="Times New Roman" w:hAnsi="Times New Roman" w:cs="Times New Roman"/>
                <w:b/>
                <w:bCs/>
                <w:sz w:val="20"/>
              </w:rPr>
            </w:pPr>
            <w:r w:rsidRPr="001F46B9">
              <w:rPr>
                <w:rFonts w:ascii="Times New Roman" w:hAnsi="Times New Roman" w:cs="Times New Roman"/>
                <w:b/>
                <w:bCs/>
                <w:color w:val="auto"/>
              </w:rPr>
              <w:lastRenderedPageBreak/>
              <w:t>BLOCK 2: Lower Division Courses Continued</w:t>
            </w:r>
          </w:p>
        </w:tc>
      </w:tr>
      <w:tr w:rsidR="00941EDC" w:rsidRPr="003C28BA" w14:paraId="728196D6" w14:textId="77777777" w:rsidTr="00E9585F">
        <w:trPr>
          <w:trHeight w:val="258"/>
          <w:jc w:val="center"/>
        </w:trPr>
        <w:tc>
          <w:tcPr>
            <w:tcW w:w="10890" w:type="dxa"/>
            <w:shd w:val="clear" w:color="auto" w:fill="000000" w:themeFill="text1"/>
          </w:tcPr>
          <w:p w14:paraId="27B1FE9D" w14:textId="5B702E2E" w:rsidR="00941EDC" w:rsidRPr="003C28BA" w:rsidRDefault="00941EDC" w:rsidP="001F46B9">
            <w:pPr>
              <w:pStyle w:val="Heading3"/>
              <w:jc w:val="center"/>
              <w:rPr>
                <w:b/>
                <w:bCs/>
                <w:color w:val="FFFFFF" w:themeColor="background1"/>
              </w:rPr>
            </w:pPr>
            <w:r w:rsidRPr="001F46B9">
              <w:rPr>
                <w:rFonts w:ascii="Times New Roman" w:hAnsi="Times New Roman" w:cs="Times New Roman"/>
                <w:b/>
                <w:bCs/>
                <w:color w:val="auto"/>
              </w:rPr>
              <w:t>Clinical Component</w:t>
            </w:r>
          </w:p>
        </w:tc>
      </w:tr>
    </w:tbl>
    <w:p w14:paraId="2F1B94BB" w14:textId="50259C81" w:rsidR="00F46B78" w:rsidRPr="00F46B78" w:rsidRDefault="00F46B78">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5855"/>
      </w:tblGrid>
      <w:tr w:rsidR="00941EDC" w:rsidRPr="00941EDC" w14:paraId="682D3920" w14:textId="77777777" w:rsidTr="00F46B78">
        <w:trPr>
          <w:trHeight w:val="242"/>
          <w:jc w:val="center"/>
        </w:trPr>
        <w:tc>
          <w:tcPr>
            <w:tcW w:w="5035" w:type="dxa"/>
            <w:shd w:val="clear" w:color="auto" w:fill="FFC000"/>
          </w:tcPr>
          <w:p w14:paraId="50F711D7" w14:textId="3DCAFB68" w:rsidR="00941EDC" w:rsidRPr="00F46B78" w:rsidRDefault="00941EDC" w:rsidP="00E9585F">
            <w:pPr>
              <w:pStyle w:val="TableParagraph"/>
              <w:rPr>
                <w:rFonts w:ascii="Times New Roman" w:hAnsi="Times New Roman" w:cs="Times New Roman"/>
                <w:color w:val="000000" w:themeColor="text1"/>
                <w:sz w:val="19"/>
                <w:szCs w:val="19"/>
              </w:rPr>
            </w:pPr>
            <w:r w:rsidRPr="00F46B78">
              <w:rPr>
                <w:rFonts w:ascii="Times New Roman" w:hAnsi="Times New Roman" w:cs="Times New Roman"/>
                <w:color w:val="000000" w:themeColor="text1"/>
                <w:sz w:val="19"/>
                <w:szCs w:val="19"/>
                <w:bdr w:val="none" w:sz="0" w:space="0" w:color="auto" w:frame="1"/>
              </w:rPr>
              <w:t>NURS 2340 - Developmental Influences on Health (3cr)</w:t>
            </w:r>
          </w:p>
        </w:tc>
        <w:tc>
          <w:tcPr>
            <w:tcW w:w="5855" w:type="dxa"/>
            <w:vAlign w:val="center"/>
          </w:tcPr>
          <w:p w14:paraId="01A3136F" w14:textId="77777777" w:rsidR="00941EDC" w:rsidRPr="00941EDC" w:rsidRDefault="00941EDC" w:rsidP="00E9585F">
            <w:pPr>
              <w:pStyle w:val="TableParagraph"/>
              <w:jc w:val="center"/>
              <w:rPr>
                <w:rFonts w:ascii="Times New Roman" w:hAnsi="Times New Roman" w:cs="Times New Roman"/>
                <w:color w:val="000000" w:themeColor="text1"/>
                <w:sz w:val="20"/>
                <w:szCs w:val="20"/>
              </w:rPr>
            </w:pPr>
          </w:p>
        </w:tc>
      </w:tr>
    </w:tbl>
    <w:p w14:paraId="4E4FDA30" w14:textId="77777777" w:rsidR="00941EDC" w:rsidRDefault="00941EDC"/>
    <w:p w14:paraId="3BBDEE9A" w14:textId="44209918" w:rsidR="002B0859" w:rsidRPr="009B592F" w:rsidRDefault="002B0859" w:rsidP="009B592F">
      <w:pPr>
        <w:widowControl/>
        <w:autoSpaceDE/>
        <w:autoSpaceDN/>
        <w:rPr>
          <w:sz w:val="2"/>
          <w:szCs w:val="2"/>
        </w:rPr>
      </w:pPr>
    </w:p>
    <w:tbl>
      <w:tblPr>
        <w:tblStyle w:val="TableGrid"/>
        <w:tblW w:w="10890" w:type="dxa"/>
        <w:jc w:val="center"/>
        <w:tblLook w:val="04A0" w:firstRow="1" w:lastRow="0" w:firstColumn="1" w:lastColumn="0" w:noHBand="0" w:noVBand="1"/>
      </w:tblPr>
      <w:tblGrid>
        <w:gridCol w:w="10890"/>
      </w:tblGrid>
      <w:tr w:rsidR="009372DE" w:rsidRPr="003C28BA" w14:paraId="0BEADB96" w14:textId="77777777" w:rsidTr="00B92955">
        <w:trPr>
          <w:jc w:val="center"/>
        </w:trPr>
        <w:tc>
          <w:tcPr>
            <w:tcW w:w="10890" w:type="dxa"/>
            <w:tcBorders>
              <w:bottom w:val="single" w:sz="4" w:space="0" w:color="FFFFFF" w:themeColor="background1"/>
            </w:tcBorders>
            <w:shd w:val="clear" w:color="auto" w:fill="000000" w:themeFill="text1"/>
          </w:tcPr>
          <w:p w14:paraId="2EDDBEBB" w14:textId="26AD49A8" w:rsidR="009372DE" w:rsidRPr="003C28BA" w:rsidRDefault="002A5641" w:rsidP="001F46B9">
            <w:pPr>
              <w:pStyle w:val="Heading2"/>
              <w:spacing w:before="0"/>
              <w:rPr>
                <w:b/>
                <w:bCs/>
                <w:color w:val="FFFFFF"/>
              </w:rPr>
            </w:pPr>
            <w:bookmarkStart w:id="6" w:name="_Hlk145575719"/>
            <w:r w:rsidRPr="001F46B9">
              <w:rPr>
                <w:rFonts w:ascii="Times New Roman" w:hAnsi="Times New Roman" w:cs="Times New Roman"/>
                <w:b/>
                <w:bCs/>
                <w:color w:val="auto"/>
              </w:rPr>
              <w:t xml:space="preserve">BLOCK </w:t>
            </w:r>
            <w:r w:rsidR="009372DE" w:rsidRPr="001F46B9">
              <w:rPr>
                <w:rFonts w:ascii="Times New Roman" w:hAnsi="Times New Roman" w:cs="Times New Roman"/>
                <w:b/>
                <w:bCs/>
                <w:color w:val="auto"/>
              </w:rPr>
              <w:t>3: Upper Division Requirements</w:t>
            </w:r>
            <w:r w:rsidR="009372DE" w:rsidRPr="003C28BA">
              <w:rPr>
                <w:b/>
                <w:bCs/>
                <w:color w:val="FFFFFF"/>
              </w:rPr>
              <w:t xml:space="preserve"> </w:t>
            </w:r>
          </w:p>
        </w:tc>
      </w:tr>
      <w:tr w:rsidR="00AE7961" w:rsidRPr="003C28BA" w14:paraId="68D89C78" w14:textId="77777777" w:rsidTr="00B92955">
        <w:trPr>
          <w:jc w:val="center"/>
        </w:trPr>
        <w:tc>
          <w:tcPr>
            <w:tcW w:w="1089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65076C74" w14:textId="73FF65CB" w:rsidR="00AE7961" w:rsidRPr="003C28BA" w:rsidRDefault="00B27D80" w:rsidP="001F46B9">
            <w:pPr>
              <w:pStyle w:val="Heading3"/>
              <w:jc w:val="center"/>
              <w:rPr>
                <w:b/>
                <w:bCs/>
              </w:rPr>
            </w:pPr>
            <w:r w:rsidRPr="001F46B9">
              <w:rPr>
                <w:rFonts w:ascii="Times New Roman" w:hAnsi="Times New Roman" w:cs="Times New Roman"/>
                <w:b/>
                <w:bCs/>
                <w:color w:val="auto"/>
              </w:rPr>
              <w:t>Pre-Clinical Component</w:t>
            </w:r>
          </w:p>
        </w:tc>
      </w:tr>
    </w:tbl>
    <w:p w14:paraId="535731F1" w14:textId="5323BACC" w:rsidR="00F46B78" w:rsidRPr="00F46B78" w:rsidRDefault="00F46B78">
      <w:pPr>
        <w:rPr>
          <w:sz w:val="4"/>
          <w:szCs w:val="4"/>
        </w:rPr>
      </w:pPr>
    </w:p>
    <w:tbl>
      <w:tblPr>
        <w:tblStyle w:val="TableGrid"/>
        <w:tblW w:w="10890" w:type="dxa"/>
        <w:jc w:val="center"/>
        <w:tblLook w:val="04A0" w:firstRow="1" w:lastRow="0" w:firstColumn="1" w:lastColumn="0" w:noHBand="0" w:noVBand="1"/>
      </w:tblPr>
      <w:tblGrid>
        <w:gridCol w:w="5040"/>
        <w:gridCol w:w="5850"/>
      </w:tblGrid>
      <w:tr w:rsidR="00003CA0" w:rsidRPr="00003CA0" w14:paraId="3E4A1D81" w14:textId="77777777" w:rsidTr="00F46B78">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7207BB5F" w14:textId="4DF1E125" w:rsidR="00AE7961"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ZOO 3115 - Human Systems Physiology (4cr)</w:t>
            </w:r>
          </w:p>
        </w:tc>
        <w:tc>
          <w:tcPr>
            <w:tcW w:w="5850" w:type="dxa"/>
            <w:tcBorders>
              <w:top w:val="single" w:sz="4" w:space="0" w:color="auto"/>
              <w:left w:val="single" w:sz="4" w:space="0" w:color="auto"/>
              <w:bottom w:val="single" w:sz="4" w:space="0" w:color="auto"/>
              <w:right w:val="single" w:sz="4" w:space="0" w:color="auto"/>
            </w:tcBorders>
          </w:tcPr>
          <w:p w14:paraId="2DAC190F" w14:textId="77777777" w:rsidR="00AE7961" w:rsidRPr="00003CA0" w:rsidRDefault="00AE7961">
            <w:pPr>
              <w:spacing w:line="230" w:lineRule="exact"/>
              <w:rPr>
                <w:color w:val="000000" w:themeColor="text1"/>
                <w:sz w:val="20"/>
                <w:szCs w:val="20"/>
              </w:rPr>
            </w:pPr>
          </w:p>
        </w:tc>
      </w:tr>
    </w:tbl>
    <w:p w14:paraId="4AD71AE7" w14:textId="392FF094" w:rsidR="00F46B78" w:rsidRPr="00F46B78" w:rsidRDefault="00F46B78">
      <w:pPr>
        <w:rPr>
          <w:sz w:val="4"/>
          <w:szCs w:val="4"/>
        </w:rPr>
      </w:pPr>
    </w:p>
    <w:tbl>
      <w:tblPr>
        <w:tblStyle w:val="TableGrid"/>
        <w:tblW w:w="10890" w:type="dxa"/>
        <w:jc w:val="center"/>
        <w:tblLook w:val="04A0" w:firstRow="1" w:lastRow="0" w:firstColumn="1" w:lastColumn="0" w:noHBand="0" w:noVBand="1"/>
      </w:tblPr>
      <w:tblGrid>
        <w:gridCol w:w="10890"/>
      </w:tblGrid>
      <w:tr w:rsidR="00AE7961" w:rsidRPr="003C28BA" w14:paraId="29F5497A" w14:textId="77777777" w:rsidTr="00DF1126">
        <w:trPr>
          <w:jc w:val="center"/>
        </w:trPr>
        <w:tc>
          <w:tcPr>
            <w:tcW w:w="10890" w:type="dxa"/>
            <w:tcBorders>
              <w:top w:val="single" w:sz="4" w:space="0" w:color="auto"/>
              <w:left w:val="single" w:sz="4" w:space="0" w:color="auto"/>
              <w:bottom w:val="single" w:sz="4" w:space="0" w:color="auto"/>
              <w:right w:val="single" w:sz="4" w:space="0" w:color="auto"/>
            </w:tcBorders>
            <w:shd w:val="clear" w:color="auto" w:fill="000000" w:themeFill="text1"/>
          </w:tcPr>
          <w:p w14:paraId="4102F81D" w14:textId="2E8F4F04" w:rsidR="00B27D80" w:rsidRPr="003C28BA" w:rsidRDefault="00B27D80" w:rsidP="001F46B9">
            <w:pPr>
              <w:pStyle w:val="Heading3"/>
              <w:jc w:val="center"/>
              <w:rPr>
                <w:b/>
                <w:bCs/>
              </w:rPr>
            </w:pPr>
            <w:r w:rsidRPr="001F46B9">
              <w:rPr>
                <w:rFonts w:ascii="Times New Roman" w:hAnsi="Times New Roman" w:cs="Times New Roman"/>
                <w:b/>
                <w:bCs/>
                <w:color w:val="auto"/>
              </w:rPr>
              <w:t>Clinical Component</w:t>
            </w:r>
          </w:p>
        </w:tc>
      </w:tr>
    </w:tbl>
    <w:p w14:paraId="00CCF440" w14:textId="51C2DED7" w:rsidR="00F46B78" w:rsidRPr="00F46B78" w:rsidRDefault="00F46B78">
      <w:pPr>
        <w:rPr>
          <w:sz w:val="4"/>
          <w:szCs w:val="4"/>
        </w:rPr>
      </w:pPr>
    </w:p>
    <w:tbl>
      <w:tblPr>
        <w:tblStyle w:val="TableGrid"/>
        <w:tblW w:w="10890" w:type="dxa"/>
        <w:jc w:val="center"/>
        <w:tblLook w:val="04A0" w:firstRow="1" w:lastRow="0" w:firstColumn="1" w:lastColumn="0" w:noHBand="0" w:noVBand="1"/>
      </w:tblPr>
      <w:tblGrid>
        <w:gridCol w:w="5040"/>
        <w:gridCol w:w="5850"/>
      </w:tblGrid>
      <w:tr w:rsidR="00003CA0" w:rsidRPr="00003CA0" w14:paraId="4A690ECA"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0A3EF3A3" w14:textId="7F2D1D60" w:rsidR="005F6F65"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3445 - Fundamentals and Health Assessment in Professional Nursing Practice (4cr)</w:t>
            </w:r>
          </w:p>
        </w:tc>
        <w:tc>
          <w:tcPr>
            <w:tcW w:w="5850" w:type="dxa"/>
            <w:tcBorders>
              <w:top w:val="single" w:sz="4" w:space="0" w:color="auto"/>
              <w:left w:val="single" w:sz="4" w:space="0" w:color="auto"/>
              <w:bottom w:val="single" w:sz="4" w:space="0" w:color="auto"/>
              <w:right w:val="single" w:sz="4" w:space="0" w:color="auto"/>
            </w:tcBorders>
          </w:tcPr>
          <w:p w14:paraId="2C155BA2" w14:textId="77777777" w:rsidR="005F6F65" w:rsidRPr="00F46B78" w:rsidRDefault="005F6F65">
            <w:pPr>
              <w:spacing w:line="230" w:lineRule="exact"/>
              <w:rPr>
                <w:color w:val="000000" w:themeColor="text1"/>
                <w:sz w:val="19"/>
                <w:szCs w:val="19"/>
              </w:rPr>
            </w:pPr>
          </w:p>
        </w:tc>
      </w:tr>
      <w:tr w:rsidR="00003CA0" w:rsidRPr="00003CA0" w14:paraId="253BF649"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54E27012" w14:textId="103CA46D" w:rsidR="005F6F65"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3665 - Foundations of Professional Nursing Roles (3cr)</w:t>
            </w:r>
          </w:p>
        </w:tc>
        <w:tc>
          <w:tcPr>
            <w:tcW w:w="5850" w:type="dxa"/>
            <w:tcBorders>
              <w:top w:val="single" w:sz="4" w:space="0" w:color="auto"/>
              <w:left w:val="single" w:sz="4" w:space="0" w:color="auto"/>
              <w:bottom w:val="single" w:sz="4" w:space="0" w:color="auto"/>
              <w:right w:val="single" w:sz="4" w:space="0" w:color="auto"/>
            </w:tcBorders>
          </w:tcPr>
          <w:p w14:paraId="0DF2588E" w14:textId="77777777" w:rsidR="005F6F65" w:rsidRPr="00F46B78" w:rsidRDefault="005F6F65">
            <w:pPr>
              <w:spacing w:line="230" w:lineRule="exact"/>
              <w:rPr>
                <w:color w:val="000000" w:themeColor="text1"/>
                <w:sz w:val="19"/>
                <w:szCs w:val="19"/>
              </w:rPr>
            </w:pPr>
          </w:p>
        </w:tc>
      </w:tr>
      <w:tr w:rsidR="00003CA0" w:rsidRPr="00003CA0" w14:paraId="57E978B6"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2F1598FE" w14:textId="368FB9D7"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PHCY 3450 - Foundational Pathophysiology (4cr)</w:t>
            </w:r>
          </w:p>
        </w:tc>
        <w:tc>
          <w:tcPr>
            <w:tcW w:w="5850" w:type="dxa"/>
            <w:tcBorders>
              <w:top w:val="single" w:sz="4" w:space="0" w:color="auto"/>
              <w:left w:val="single" w:sz="4" w:space="0" w:color="auto"/>
              <w:bottom w:val="single" w:sz="4" w:space="0" w:color="auto"/>
              <w:right w:val="single" w:sz="4" w:space="0" w:color="auto"/>
            </w:tcBorders>
          </w:tcPr>
          <w:p w14:paraId="6A9B03B0" w14:textId="77777777" w:rsidR="00B27D80" w:rsidRPr="00F46B78" w:rsidRDefault="00B27D80">
            <w:pPr>
              <w:spacing w:line="230" w:lineRule="exact"/>
              <w:rPr>
                <w:color w:val="000000" w:themeColor="text1"/>
                <w:sz w:val="19"/>
                <w:szCs w:val="19"/>
              </w:rPr>
            </w:pPr>
          </w:p>
        </w:tc>
      </w:tr>
      <w:tr w:rsidR="00003CA0" w:rsidRPr="00003CA0" w14:paraId="05413767"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6CF4149C" w14:textId="7B87EBD1"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PHCY 4470 - Fundamentals of Pharmacology (4cr)</w:t>
            </w:r>
          </w:p>
        </w:tc>
        <w:tc>
          <w:tcPr>
            <w:tcW w:w="5850" w:type="dxa"/>
            <w:tcBorders>
              <w:top w:val="single" w:sz="4" w:space="0" w:color="auto"/>
              <w:left w:val="single" w:sz="4" w:space="0" w:color="auto"/>
              <w:bottom w:val="single" w:sz="4" w:space="0" w:color="auto"/>
              <w:right w:val="single" w:sz="4" w:space="0" w:color="auto"/>
            </w:tcBorders>
          </w:tcPr>
          <w:p w14:paraId="6AC79237" w14:textId="77777777" w:rsidR="00B27D80" w:rsidRPr="00F46B78" w:rsidRDefault="00B27D80">
            <w:pPr>
              <w:spacing w:line="230" w:lineRule="exact"/>
              <w:rPr>
                <w:color w:val="000000" w:themeColor="text1"/>
                <w:sz w:val="19"/>
                <w:szCs w:val="19"/>
              </w:rPr>
            </w:pPr>
          </w:p>
        </w:tc>
      </w:tr>
      <w:tr w:rsidR="00003CA0" w:rsidRPr="00003CA0" w14:paraId="27673D75"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40C15472" w14:textId="5FD8885E"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3490 - Health Promotion in Professional Nursing Practice (3cr)</w:t>
            </w:r>
          </w:p>
        </w:tc>
        <w:tc>
          <w:tcPr>
            <w:tcW w:w="5850" w:type="dxa"/>
            <w:tcBorders>
              <w:top w:val="single" w:sz="4" w:space="0" w:color="auto"/>
              <w:left w:val="single" w:sz="4" w:space="0" w:color="auto"/>
              <w:bottom w:val="single" w:sz="4" w:space="0" w:color="auto"/>
              <w:right w:val="single" w:sz="4" w:space="0" w:color="auto"/>
            </w:tcBorders>
          </w:tcPr>
          <w:p w14:paraId="53D181A3" w14:textId="77777777" w:rsidR="00B27D80" w:rsidRPr="00F46B78" w:rsidRDefault="00B27D80">
            <w:pPr>
              <w:spacing w:line="230" w:lineRule="exact"/>
              <w:rPr>
                <w:color w:val="000000" w:themeColor="text1"/>
                <w:sz w:val="19"/>
                <w:szCs w:val="19"/>
              </w:rPr>
            </w:pPr>
          </w:p>
        </w:tc>
      </w:tr>
      <w:tr w:rsidR="00003CA0" w:rsidRPr="00003CA0" w14:paraId="17EE1509"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5317A540" w14:textId="742D7A6A"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3690 - Professional Nursing Acute/Chronic Illness (3cr)</w:t>
            </w:r>
          </w:p>
        </w:tc>
        <w:tc>
          <w:tcPr>
            <w:tcW w:w="5850" w:type="dxa"/>
            <w:tcBorders>
              <w:top w:val="single" w:sz="4" w:space="0" w:color="auto"/>
              <w:left w:val="single" w:sz="4" w:space="0" w:color="auto"/>
              <w:bottom w:val="single" w:sz="4" w:space="0" w:color="auto"/>
              <w:right w:val="single" w:sz="4" w:space="0" w:color="auto"/>
            </w:tcBorders>
          </w:tcPr>
          <w:p w14:paraId="4D2B79D7" w14:textId="77777777" w:rsidR="00B27D80" w:rsidRPr="00F46B78" w:rsidRDefault="00B27D80">
            <w:pPr>
              <w:spacing w:line="230" w:lineRule="exact"/>
              <w:rPr>
                <w:color w:val="000000" w:themeColor="text1"/>
                <w:sz w:val="19"/>
                <w:szCs w:val="19"/>
              </w:rPr>
            </w:pPr>
          </w:p>
        </w:tc>
      </w:tr>
      <w:tr w:rsidR="00003CA0" w:rsidRPr="00003CA0" w14:paraId="4E1B0314"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6F564AB7" w14:textId="37743B3F"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3695 - Professional Nursing Acute/Chronic Illness Practicum (4cr)</w:t>
            </w:r>
          </w:p>
        </w:tc>
        <w:tc>
          <w:tcPr>
            <w:tcW w:w="5850" w:type="dxa"/>
            <w:tcBorders>
              <w:top w:val="single" w:sz="4" w:space="0" w:color="auto"/>
              <w:left w:val="single" w:sz="4" w:space="0" w:color="auto"/>
              <w:bottom w:val="single" w:sz="4" w:space="0" w:color="auto"/>
              <w:right w:val="single" w:sz="4" w:space="0" w:color="auto"/>
            </w:tcBorders>
          </w:tcPr>
          <w:p w14:paraId="5C7D4DB5" w14:textId="77777777" w:rsidR="00B27D80" w:rsidRPr="00F46B78" w:rsidRDefault="00B27D80">
            <w:pPr>
              <w:spacing w:line="230" w:lineRule="exact"/>
              <w:rPr>
                <w:color w:val="000000" w:themeColor="text1"/>
                <w:sz w:val="19"/>
                <w:szCs w:val="19"/>
              </w:rPr>
            </w:pPr>
          </w:p>
        </w:tc>
      </w:tr>
      <w:tr w:rsidR="00003CA0" w:rsidRPr="00003CA0" w14:paraId="467D4986"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0E221C23" w14:textId="76C54C52"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4125 - Evidence-Based Nursing (3cr)</w:t>
            </w:r>
            <w:r w:rsidR="00B23DE3" w:rsidRPr="00F46B78">
              <w:rPr>
                <w:color w:val="000000" w:themeColor="text1"/>
                <w:sz w:val="19"/>
                <w:szCs w:val="19"/>
                <w:bdr w:val="none" w:sz="0" w:space="0" w:color="auto" w:frame="1"/>
              </w:rPr>
              <w:t xml:space="preserve"> (C3)</w:t>
            </w:r>
          </w:p>
        </w:tc>
        <w:tc>
          <w:tcPr>
            <w:tcW w:w="5850" w:type="dxa"/>
            <w:tcBorders>
              <w:top w:val="single" w:sz="4" w:space="0" w:color="auto"/>
              <w:left w:val="single" w:sz="4" w:space="0" w:color="auto"/>
              <w:bottom w:val="single" w:sz="4" w:space="0" w:color="auto"/>
              <w:right w:val="single" w:sz="4" w:space="0" w:color="auto"/>
            </w:tcBorders>
          </w:tcPr>
          <w:p w14:paraId="4D9E21A3" w14:textId="77777777" w:rsidR="00B27D80" w:rsidRPr="00F46B78" w:rsidRDefault="00B27D80">
            <w:pPr>
              <w:spacing w:line="230" w:lineRule="exact"/>
              <w:rPr>
                <w:color w:val="000000" w:themeColor="text1"/>
                <w:sz w:val="19"/>
                <w:szCs w:val="19"/>
              </w:rPr>
            </w:pPr>
          </w:p>
        </w:tc>
      </w:tr>
      <w:tr w:rsidR="00003CA0" w:rsidRPr="00003CA0" w14:paraId="4931FBD9"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194E0870" w14:textId="4199E88C"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3890 - Professional Nursing Care in Complex Illness (3cr)</w:t>
            </w:r>
          </w:p>
        </w:tc>
        <w:tc>
          <w:tcPr>
            <w:tcW w:w="5850" w:type="dxa"/>
            <w:tcBorders>
              <w:top w:val="single" w:sz="4" w:space="0" w:color="auto"/>
              <w:left w:val="single" w:sz="4" w:space="0" w:color="auto"/>
              <w:bottom w:val="single" w:sz="4" w:space="0" w:color="auto"/>
              <w:right w:val="single" w:sz="4" w:space="0" w:color="auto"/>
            </w:tcBorders>
          </w:tcPr>
          <w:p w14:paraId="61A67060" w14:textId="77777777" w:rsidR="00B27D80" w:rsidRPr="00F46B78" w:rsidRDefault="00B27D80">
            <w:pPr>
              <w:spacing w:line="230" w:lineRule="exact"/>
              <w:rPr>
                <w:color w:val="000000" w:themeColor="text1"/>
                <w:sz w:val="19"/>
                <w:szCs w:val="19"/>
              </w:rPr>
            </w:pPr>
          </w:p>
        </w:tc>
      </w:tr>
      <w:tr w:rsidR="00003CA0" w:rsidRPr="00003CA0" w14:paraId="15AB30FC"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484ED605" w14:textId="7AB4DBC2"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3891 - Professional Nursing Care of Older Adults (3cr)</w:t>
            </w:r>
          </w:p>
        </w:tc>
        <w:tc>
          <w:tcPr>
            <w:tcW w:w="5850" w:type="dxa"/>
            <w:tcBorders>
              <w:top w:val="single" w:sz="4" w:space="0" w:color="auto"/>
              <w:left w:val="single" w:sz="4" w:space="0" w:color="auto"/>
              <w:bottom w:val="single" w:sz="4" w:space="0" w:color="auto"/>
              <w:right w:val="single" w:sz="4" w:space="0" w:color="auto"/>
            </w:tcBorders>
          </w:tcPr>
          <w:p w14:paraId="13754A2C" w14:textId="77777777" w:rsidR="00B27D80" w:rsidRPr="00F46B78" w:rsidRDefault="00B27D80">
            <w:pPr>
              <w:spacing w:line="230" w:lineRule="exact"/>
              <w:rPr>
                <w:color w:val="000000" w:themeColor="text1"/>
                <w:sz w:val="19"/>
                <w:szCs w:val="19"/>
              </w:rPr>
            </w:pPr>
          </w:p>
        </w:tc>
      </w:tr>
      <w:tr w:rsidR="00003CA0" w:rsidRPr="00003CA0" w14:paraId="39D079E0"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552BA099" w14:textId="6162C474"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3892 - Professional Nursing Care in Mental Health and Illness (3cr)</w:t>
            </w:r>
          </w:p>
        </w:tc>
        <w:tc>
          <w:tcPr>
            <w:tcW w:w="5850" w:type="dxa"/>
            <w:tcBorders>
              <w:top w:val="single" w:sz="4" w:space="0" w:color="auto"/>
              <w:left w:val="single" w:sz="4" w:space="0" w:color="auto"/>
              <w:bottom w:val="single" w:sz="4" w:space="0" w:color="auto"/>
              <w:right w:val="single" w:sz="4" w:space="0" w:color="auto"/>
            </w:tcBorders>
          </w:tcPr>
          <w:p w14:paraId="05BCDF55" w14:textId="77777777" w:rsidR="00B27D80" w:rsidRPr="00F46B78" w:rsidRDefault="00B27D80">
            <w:pPr>
              <w:spacing w:line="230" w:lineRule="exact"/>
              <w:rPr>
                <w:color w:val="000000" w:themeColor="text1"/>
                <w:sz w:val="19"/>
                <w:szCs w:val="19"/>
              </w:rPr>
            </w:pPr>
          </w:p>
        </w:tc>
      </w:tr>
      <w:tr w:rsidR="00003CA0" w:rsidRPr="00003CA0" w14:paraId="1A3362F3"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2936F59E" w14:textId="72EC0B9C"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3895 - Professional Nursing Care in Complex Illness Practicum (4cr)</w:t>
            </w:r>
          </w:p>
        </w:tc>
        <w:tc>
          <w:tcPr>
            <w:tcW w:w="5850" w:type="dxa"/>
            <w:tcBorders>
              <w:top w:val="single" w:sz="4" w:space="0" w:color="auto"/>
              <w:left w:val="single" w:sz="4" w:space="0" w:color="auto"/>
              <w:bottom w:val="single" w:sz="4" w:space="0" w:color="auto"/>
              <w:right w:val="single" w:sz="4" w:space="0" w:color="auto"/>
            </w:tcBorders>
          </w:tcPr>
          <w:p w14:paraId="3C7972BC" w14:textId="77777777" w:rsidR="00B27D80" w:rsidRPr="00F46B78" w:rsidRDefault="00B27D80">
            <w:pPr>
              <w:spacing w:line="230" w:lineRule="exact"/>
              <w:rPr>
                <w:color w:val="000000" w:themeColor="text1"/>
                <w:sz w:val="19"/>
                <w:szCs w:val="19"/>
              </w:rPr>
            </w:pPr>
          </w:p>
        </w:tc>
      </w:tr>
      <w:tr w:rsidR="00003CA0" w:rsidRPr="00003CA0" w14:paraId="69224DA6"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4D674B46" w14:textId="79A440CF"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4665 - Healthcare Informatics in Professional Nursing Practice (3cr)</w:t>
            </w:r>
          </w:p>
        </w:tc>
        <w:tc>
          <w:tcPr>
            <w:tcW w:w="5850" w:type="dxa"/>
            <w:tcBorders>
              <w:top w:val="single" w:sz="4" w:space="0" w:color="auto"/>
              <w:left w:val="single" w:sz="4" w:space="0" w:color="auto"/>
              <w:bottom w:val="single" w:sz="4" w:space="0" w:color="auto"/>
              <w:right w:val="single" w:sz="4" w:space="0" w:color="auto"/>
            </w:tcBorders>
          </w:tcPr>
          <w:p w14:paraId="0EBFA4CF" w14:textId="77777777" w:rsidR="00B27D80" w:rsidRPr="00F46B78" w:rsidRDefault="00B27D80">
            <w:pPr>
              <w:spacing w:line="230" w:lineRule="exact"/>
              <w:rPr>
                <w:color w:val="000000" w:themeColor="text1"/>
                <w:sz w:val="19"/>
                <w:szCs w:val="19"/>
              </w:rPr>
            </w:pPr>
          </w:p>
        </w:tc>
      </w:tr>
      <w:tr w:rsidR="00003CA0" w:rsidRPr="00003CA0" w14:paraId="23912DAF"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407B9B65" w14:textId="7E676878"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4690 - Professional Nursing Care of Populations (4cr)</w:t>
            </w:r>
          </w:p>
        </w:tc>
        <w:tc>
          <w:tcPr>
            <w:tcW w:w="5850" w:type="dxa"/>
            <w:tcBorders>
              <w:top w:val="single" w:sz="4" w:space="0" w:color="auto"/>
              <w:left w:val="single" w:sz="4" w:space="0" w:color="auto"/>
              <w:bottom w:val="single" w:sz="4" w:space="0" w:color="auto"/>
              <w:right w:val="single" w:sz="4" w:space="0" w:color="auto"/>
            </w:tcBorders>
          </w:tcPr>
          <w:p w14:paraId="61054E14" w14:textId="77777777" w:rsidR="00B27D80" w:rsidRPr="00F46B78" w:rsidRDefault="00B27D80">
            <w:pPr>
              <w:spacing w:line="230" w:lineRule="exact"/>
              <w:rPr>
                <w:color w:val="000000" w:themeColor="text1"/>
                <w:sz w:val="19"/>
                <w:szCs w:val="19"/>
              </w:rPr>
            </w:pPr>
          </w:p>
        </w:tc>
      </w:tr>
      <w:tr w:rsidR="00003CA0" w:rsidRPr="00003CA0" w14:paraId="79FBB4F4"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6A9EC7FE" w14:textId="69AA4D62"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4691 - Professional Nursing Care of Children and Families (4cr)</w:t>
            </w:r>
          </w:p>
        </w:tc>
        <w:tc>
          <w:tcPr>
            <w:tcW w:w="5850" w:type="dxa"/>
            <w:tcBorders>
              <w:top w:val="single" w:sz="4" w:space="0" w:color="auto"/>
              <w:left w:val="single" w:sz="4" w:space="0" w:color="auto"/>
              <w:bottom w:val="single" w:sz="4" w:space="0" w:color="auto"/>
              <w:right w:val="single" w:sz="4" w:space="0" w:color="auto"/>
            </w:tcBorders>
          </w:tcPr>
          <w:p w14:paraId="686B5DD5" w14:textId="77777777" w:rsidR="00B27D80" w:rsidRPr="00F46B78" w:rsidRDefault="00B27D80">
            <w:pPr>
              <w:spacing w:line="230" w:lineRule="exact"/>
              <w:rPr>
                <w:color w:val="000000" w:themeColor="text1"/>
                <w:sz w:val="19"/>
                <w:szCs w:val="19"/>
              </w:rPr>
            </w:pPr>
          </w:p>
        </w:tc>
      </w:tr>
      <w:tr w:rsidR="00003CA0" w:rsidRPr="00003CA0" w14:paraId="49DA8DCA"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6AF96315" w14:textId="33499EF5" w:rsidR="00B27D80" w:rsidRPr="00F46B78" w:rsidRDefault="00B27D80">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4695 - Professional Nursing Care of Populations Practicum (4cr)</w:t>
            </w:r>
          </w:p>
        </w:tc>
        <w:tc>
          <w:tcPr>
            <w:tcW w:w="5850" w:type="dxa"/>
            <w:tcBorders>
              <w:top w:val="single" w:sz="4" w:space="0" w:color="auto"/>
              <w:left w:val="single" w:sz="4" w:space="0" w:color="auto"/>
              <w:bottom w:val="single" w:sz="4" w:space="0" w:color="auto"/>
              <w:right w:val="single" w:sz="4" w:space="0" w:color="auto"/>
            </w:tcBorders>
          </w:tcPr>
          <w:p w14:paraId="7C5AFE4B" w14:textId="77777777" w:rsidR="00B27D80" w:rsidRPr="00F46B78" w:rsidRDefault="00B27D80">
            <w:pPr>
              <w:spacing w:line="230" w:lineRule="exact"/>
              <w:rPr>
                <w:color w:val="000000" w:themeColor="text1"/>
                <w:sz w:val="19"/>
                <w:szCs w:val="19"/>
              </w:rPr>
            </w:pPr>
          </w:p>
        </w:tc>
      </w:tr>
      <w:tr w:rsidR="00003CA0" w:rsidRPr="00003CA0" w14:paraId="7F61C52B" w14:textId="77777777" w:rsidTr="00DF1126">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tcPr>
          <w:p w14:paraId="70431C9F" w14:textId="68440D7A" w:rsidR="00B27D80" w:rsidRPr="00F46B78" w:rsidRDefault="00AC052D">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4865 - Professional Nursing Leadership (3cr)</w:t>
            </w:r>
          </w:p>
        </w:tc>
        <w:tc>
          <w:tcPr>
            <w:tcW w:w="5850" w:type="dxa"/>
            <w:tcBorders>
              <w:top w:val="single" w:sz="4" w:space="0" w:color="auto"/>
              <w:left w:val="single" w:sz="4" w:space="0" w:color="auto"/>
              <w:bottom w:val="single" w:sz="4" w:space="0" w:color="auto"/>
              <w:right w:val="single" w:sz="4" w:space="0" w:color="auto"/>
            </w:tcBorders>
          </w:tcPr>
          <w:p w14:paraId="59ADE61D" w14:textId="77777777" w:rsidR="00B27D80" w:rsidRPr="00F46B78" w:rsidRDefault="00B27D80">
            <w:pPr>
              <w:spacing w:line="230" w:lineRule="exact"/>
              <w:rPr>
                <w:color w:val="000000" w:themeColor="text1"/>
                <w:sz w:val="19"/>
                <w:szCs w:val="19"/>
              </w:rPr>
            </w:pPr>
          </w:p>
        </w:tc>
      </w:tr>
      <w:tr w:rsidR="00003CA0" w:rsidRPr="00003CA0" w14:paraId="40539EA6" w14:textId="77777777" w:rsidTr="00AC052D">
        <w:trPr>
          <w:jc w:val="center"/>
        </w:trPr>
        <w:tc>
          <w:tcPr>
            <w:tcW w:w="5040" w:type="dxa"/>
            <w:tcBorders>
              <w:top w:val="single" w:sz="4" w:space="0" w:color="auto"/>
              <w:left w:val="single" w:sz="4" w:space="0" w:color="auto"/>
              <w:bottom w:val="single" w:sz="4" w:space="0" w:color="auto"/>
              <w:right w:val="single" w:sz="4" w:space="0" w:color="auto"/>
            </w:tcBorders>
            <w:shd w:val="clear" w:color="auto" w:fill="FFC000"/>
            <w:vAlign w:val="center"/>
          </w:tcPr>
          <w:p w14:paraId="3DD56279" w14:textId="08F65647" w:rsidR="00AC052D" w:rsidRPr="00F46B78" w:rsidRDefault="00AC052D">
            <w:pPr>
              <w:textAlignment w:val="baseline"/>
              <w:rPr>
                <w:color w:val="000000" w:themeColor="text1"/>
                <w:sz w:val="19"/>
                <w:szCs w:val="19"/>
                <w:bdr w:val="none" w:sz="0" w:space="0" w:color="auto" w:frame="1"/>
              </w:rPr>
            </w:pPr>
            <w:r w:rsidRPr="00F46B78">
              <w:rPr>
                <w:color w:val="000000" w:themeColor="text1"/>
                <w:sz w:val="19"/>
                <w:szCs w:val="19"/>
                <w:bdr w:val="none" w:sz="0" w:space="0" w:color="auto" w:frame="1"/>
              </w:rPr>
              <w:t>NURS 4895 - Professional Nursing Capstone Practicum (9-12cr)</w:t>
            </w:r>
          </w:p>
        </w:tc>
        <w:tc>
          <w:tcPr>
            <w:tcW w:w="5850" w:type="dxa"/>
            <w:tcBorders>
              <w:top w:val="single" w:sz="4" w:space="0" w:color="auto"/>
              <w:left w:val="single" w:sz="4" w:space="0" w:color="auto"/>
              <w:bottom w:val="single" w:sz="4" w:space="0" w:color="auto"/>
              <w:right w:val="single" w:sz="4" w:space="0" w:color="auto"/>
            </w:tcBorders>
            <w:vAlign w:val="center"/>
          </w:tcPr>
          <w:p w14:paraId="3E2F86D0" w14:textId="4EB41E6F" w:rsidR="00AC052D" w:rsidRPr="00F46B78" w:rsidRDefault="00AC052D">
            <w:pPr>
              <w:spacing w:line="230" w:lineRule="exact"/>
              <w:rPr>
                <w:color w:val="000000" w:themeColor="text1"/>
                <w:sz w:val="19"/>
                <w:szCs w:val="19"/>
              </w:rPr>
            </w:pPr>
            <w:r w:rsidRPr="00F46B78">
              <w:rPr>
                <w:color w:val="000000" w:themeColor="text1"/>
                <w:sz w:val="19"/>
                <w:szCs w:val="19"/>
                <w:bdr w:val="none" w:sz="0" w:space="0" w:color="auto" w:frame="1"/>
              </w:rPr>
              <w:t>With approval from FWWSON, ROTC students taking ARMY 3050 may apply 3 credits to this requirement and take NURS 4895 for 9 credits.</w:t>
            </w:r>
          </w:p>
        </w:tc>
      </w:tr>
      <w:bookmarkEnd w:id="6"/>
    </w:tbl>
    <w:p w14:paraId="1BF16402" w14:textId="77777777" w:rsidR="0009204F" w:rsidRPr="00003CA0" w:rsidRDefault="0009204F" w:rsidP="00A549DF">
      <w:pPr>
        <w:rPr>
          <w:b/>
          <w:bCs/>
          <w:color w:val="000000" w:themeColor="text1"/>
          <w:sz w:val="20"/>
          <w:szCs w:val="20"/>
        </w:rPr>
      </w:pPr>
    </w:p>
    <w:p w14:paraId="2CD6E360" w14:textId="20A0D903" w:rsidR="004400CB" w:rsidRPr="00CF6F59" w:rsidRDefault="004400CB" w:rsidP="004400CB">
      <w:pPr>
        <w:tabs>
          <w:tab w:val="left" w:pos="499"/>
          <w:tab w:val="left" w:pos="500"/>
        </w:tabs>
        <w:rPr>
          <w:color w:val="000000" w:themeColor="text1"/>
          <w:sz w:val="20"/>
          <w:szCs w:val="20"/>
        </w:rPr>
      </w:pPr>
      <w:r w:rsidRPr="00CF6F59">
        <w:rPr>
          <w:b/>
          <w:bCs/>
          <w:color w:val="000000" w:themeColor="text1"/>
          <w:sz w:val="20"/>
          <w:szCs w:val="20"/>
        </w:rPr>
        <w:t>COURSE SUBSTIT</w:t>
      </w:r>
      <w:r w:rsidR="00BB78ED">
        <w:rPr>
          <w:b/>
          <w:bCs/>
          <w:color w:val="000000" w:themeColor="text1"/>
          <w:sz w:val="20"/>
          <w:szCs w:val="20"/>
        </w:rPr>
        <w:t>UT</w:t>
      </w:r>
      <w:r w:rsidRPr="00CF6F59">
        <w:rPr>
          <w:b/>
          <w:bCs/>
          <w:color w:val="000000" w:themeColor="text1"/>
          <w:sz w:val="20"/>
          <w:szCs w:val="20"/>
        </w:rPr>
        <w:t>IONS:</w:t>
      </w:r>
      <w:r w:rsidRPr="00CF6F59">
        <w:rPr>
          <w:color w:val="000000" w:themeColor="text1"/>
          <w:sz w:val="20"/>
          <w:szCs w:val="20"/>
        </w:rPr>
        <w:t xml:space="preserve"> Block articulations are intended to reflect direct published equivalencies between institutions.  UW academic departments occasionally arrange for course substitutions when indirect equivalencies exist.  Please contact your UW Academic Advisor for details.  </w:t>
      </w:r>
    </w:p>
    <w:p w14:paraId="4ADD967E" w14:textId="77777777" w:rsidR="004400CB" w:rsidRPr="00CF6F59" w:rsidRDefault="004400CB" w:rsidP="004400CB">
      <w:pPr>
        <w:tabs>
          <w:tab w:val="left" w:pos="499"/>
          <w:tab w:val="left" w:pos="500"/>
        </w:tabs>
        <w:rPr>
          <w:color w:val="000000" w:themeColor="text1"/>
          <w:sz w:val="20"/>
          <w:szCs w:val="20"/>
        </w:rPr>
      </w:pPr>
    </w:p>
    <w:p w14:paraId="6767E4AF" w14:textId="18DF6B3D" w:rsidR="00A549DF" w:rsidRPr="00003CA0" w:rsidRDefault="004400CB" w:rsidP="009B592F">
      <w:pPr>
        <w:tabs>
          <w:tab w:val="left" w:pos="499"/>
          <w:tab w:val="left" w:pos="500"/>
        </w:tabs>
        <w:rPr>
          <w:color w:val="000000" w:themeColor="text1"/>
          <w:sz w:val="20"/>
          <w:szCs w:val="20"/>
        </w:rPr>
      </w:pPr>
      <w:r w:rsidRPr="00CF6F59">
        <w:rPr>
          <w:b/>
          <w:bCs/>
          <w:color w:val="000000" w:themeColor="text1"/>
          <w:sz w:val="20"/>
          <w:szCs w:val="20"/>
        </w:rPr>
        <w:t>EFFECTIVE DATE:</w:t>
      </w:r>
      <w:r w:rsidRPr="00CF6F59">
        <w:rPr>
          <w:color w:val="000000" w:themeColor="text1"/>
          <w:sz w:val="20"/>
          <w:szCs w:val="20"/>
        </w:rPr>
        <w:t xml:space="preserve"> This document is in effect as of the 202</w:t>
      </w:r>
      <w:r w:rsidR="000F1EDB">
        <w:rPr>
          <w:color w:val="000000" w:themeColor="text1"/>
          <w:sz w:val="20"/>
          <w:szCs w:val="20"/>
        </w:rPr>
        <w:t>5</w:t>
      </w:r>
      <w:r w:rsidRPr="00CF6F59">
        <w:rPr>
          <w:color w:val="000000" w:themeColor="text1"/>
          <w:sz w:val="20"/>
          <w:szCs w:val="20"/>
        </w:rPr>
        <w:t>-202</w:t>
      </w:r>
      <w:r w:rsidR="000F1EDB">
        <w:rPr>
          <w:color w:val="000000" w:themeColor="text1"/>
          <w:sz w:val="20"/>
          <w:szCs w:val="20"/>
        </w:rPr>
        <w:t>6</w:t>
      </w:r>
      <w:r w:rsidRPr="00CF6F59">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CF6F59">
        <w:rPr>
          <w:color w:val="000000" w:themeColor="text1"/>
          <w:sz w:val="20"/>
          <w:szCs w:val="20"/>
          <w:u w:val="single"/>
        </w:rPr>
        <w:t>transfer@uwyo.edu</w:t>
      </w:r>
      <w:r w:rsidRPr="00CF6F59">
        <w:rPr>
          <w:color w:val="000000" w:themeColor="text1"/>
          <w:sz w:val="20"/>
          <w:szCs w:val="20"/>
        </w:rPr>
        <w:t xml:space="preserve"> via email.</w:t>
      </w:r>
    </w:p>
    <w:sectPr w:rsidR="00A549DF" w:rsidRPr="00003CA0" w:rsidSect="0052392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C380" w14:textId="77777777" w:rsidR="00F91701" w:rsidRDefault="00F91701" w:rsidP="00E43C89">
      <w:r>
        <w:separator/>
      </w:r>
    </w:p>
  </w:endnote>
  <w:endnote w:type="continuationSeparator" w:id="0">
    <w:p w14:paraId="6EDE0BBE" w14:textId="77777777" w:rsidR="00F91701" w:rsidRDefault="00F91701"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FFF1" w14:textId="77777777" w:rsidR="00A45105" w:rsidRDefault="00A45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53C978A4" w:rsidR="00E43C89" w:rsidRDefault="007E4E53" w:rsidP="009201D9">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5872A4" w:rsidRPr="00251B4A">
      <w:rPr>
        <w:rFonts w:ascii="Perpetua" w:hAnsi="Perpetua"/>
        <w:i/>
        <w:iCs/>
        <w:sz w:val="18"/>
        <w:szCs w:val="18"/>
      </w:rPr>
      <w:t>Published-</w:t>
    </w:r>
    <w:r w:rsidR="00251B4A" w:rsidRPr="00251B4A">
      <w:rPr>
        <w:rFonts w:ascii="Perpetua" w:hAnsi="Perpetua"/>
        <w:i/>
        <w:iCs/>
        <w:sz w:val="18"/>
        <w:szCs w:val="18"/>
      </w:rPr>
      <w:t>February</w:t>
    </w:r>
    <w:r w:rsidR="005872A4" w:rsidRPr="00251B4A">
      <w:rPr>
        <w:rFonts w:ascii="Perpetua" w:hAnsi="Perpetua"/>
        <w:i/>
        <w:iCs/>
        <w:sz w:val="18"/>
        <w:szCs w:val="18"/>
      </w:rPr>
      <w:t xml:space="preserve"> 202</w:t>
    </w:r>
    <w:r w:rsidR="003E1463" w:rsidRPr="00251B4A">
      <w:rPr>
        <w:rFonts w:ascii="Perpetua" w:hAnsi="Perpetua"/>
        <w:i/>
        <w:iCs/>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70AD" w14:textId="77777777" w:rsidR="00A45105" w:rsidRDefault="00A45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8996" w14:textId="77777777" w:rsidR="00F91701" w:rsidRDefault="00F91701" w:rsidP="00E43C89">
      <w:r>
        <w:separator/>
      </w:r>
    </w:p>
  </w:footnote>
  <w:footnote w:type="continuationSeparator" w:id="0">
    <w:p w14:paraId="4202F88F" w14:textId="77777777" w:rsidR="00F91701" w:rsidRDefault="00F91701" w:rsidP="00E4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65DB" w14:textId="77777777" w:rsidR="00A45105" w:rsidRDefault="00A45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272B" w14:textId="495268D1" w:rsidR="00BC54BD" w:rsidRDefault="00BC5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A20E" w14:textId="77777777" w:rsidR="00A45105" w:rsidRDefault="00A45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B185B"/>
    <w:multiLevelType w:val="multilevel"/>
    <w:tmpl w:val="466E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6C1630"/>
    <w:multiLevelType w:val="hybridMultilevel"/>
    <w:tmpl w:val="543621BE"/>
    <w:lvl w:ilvl="0" w:tplc="6686871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039131">
    <w:abstractNumId w:val="0"/>
  </w:num>
  <w:num w:numId="2" w16cid:durableId="209879336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Carver">
    <w15:presenceInfo w15:providerId="AD" w15:userId="S::DCarver@uwyo.edu::3326d10b-39e4-470b-bf72-8a01b4c78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3CA0"/>
    <w:rsid w:val="00014A20"/>
    <w:rsid w:val="00016DBA"/>
    <w:rsid w:val="000225D1"/>
    <w:rsid w:val="00053258"/>
    <w:rsid w:val="000532BC"/>
    <w:rsid w:val="000537C1"/>
    <w:rsid w:val="0005769A"/>
    <w:rsid w:val="00065D3A"/>
    <w:rsid w:val="0007425F"/>
    <w:rsid w:val="00074AB7"/>
    <w:rsid w:val="000768DD"/>
    <w:rsid w:val="000815BE"/>
    <w:rsid w:val="0009204F"/>
    <w:rsid w:val="000A2E69"/>
    <w:rsid w:val="000C1871"/>
    <w:rsid w:val="000D2405"/>
    <w:rsid w:val="000E2ECC"/>
    <w:rsid w:val="000F1EDB"/>
    <w:rsid w:val="000F6D02"/>
    <w:rsid w:val="00100DDB"/>
    <w:rsid w:val="00115819"/>
    <w:rsid w:val="0012042C"/>
    <w:rsid w:val="00134CAA"/>
    <w:rsid w:val="00164C6E"/>
    <w:rsid w:val="0017283F"/>
    <w:rsid w:val="00174011"/>
    <w:rsid w:val="0017775E"/>
    <w:rsid w:val="00191C7C"/>
    <w:rsid w:val="001949E0"/>
    <w:rsid w:val="001A4B01"/>
    <w:rsid w:val="001A75ED"/>
    <w:rsid w:val="001C66E7"/>
    <w:rsid w:val="001C7CD6"/>
    <w:rsid w:val="001D7A8C"/>
    <w:rsid w:val="001E00E5"/>
    <w:rsid w:val="001F46B9"/>
    <w:rsid w:val="002126C6"/>
    <w:rsid w:val="002178A4"/>
    <w:rsid w:val="002276E1"/>
    <w:rsid w:val="00235DF2"/>
    <w:rsid w:val="00251B4A"/>
    <w:rsid w:val="00282A21"/>
    <w:rsid w:val="00282A40"/>
    <w:rsid w:val="002836C1"/>
    <w:rsid w:val="002921EC"/>
    <w:rsid w:val="00297CE7"/>
    <w:rsid w:val="002A3C47"/>
    <w:rsid w:val="002A5641"/>
    <w:rsid w:val="002A5AC8"/>
    <w:rsid w:val="002B0859"/>
    <w:rsid w:val="002D5B89"/>
    <w:rsid w:val="002E03DE"/>
    <w:rsid w:val="002E143F"/>
    <w:rsid w:val="003176B1"/>
    <w:rsid w:val="003325B5"/>
    <w:rsid w:val="00352737"/>
    <w:rsid w:val="0035541F"/>
    <w:rsid w:val="0038231A"/>
    <w:rsid w:val="003C28BA"/>
    <w:rsid w:val="003D5B03"/>
    <w:rsid w:val="003E1463"/>
    <w:rsid w:val="00404F64"/>
    <w:rsid w:val="00415C09"/>
    <w:rsid w:val="004400CB"/>
    <w:rsid w:val="00444F47"/>
    <w:rsid w:val="00461424"/>
    <w:rsid w:val="00467E9C"/>
    <w:rsid w:val="00474E18"/>
    <w:rsid w:val="00482CC0"/>
    <w:rsid w:val="0048526F"/>
    <w:rsid w:val="0049598F"/>
    <w:rsid w:val="00496527"/>
    <w:rsid w:val="004A34BD"/>
    <w:rsid w:val="004A663E"/>
    <w:rsid w:val="004B35A5"/>
    <w:rsid w:val="004B62E8"/>
    <w:rsid w:val="004C6068"/>
    <w:rsid w:val="004D2E73"/>
    <w:rsid w:val="004E3ECC"/>
    <w:rsid w:val="004E46AA"/>
    <w:rsid w:val="004E67A8"/>
    <w:rsid w:val="004E7AA8"/>
    <w:rsid w:val="00500755"/>
    <w:rsid w:val="00503074"/>
    <w:rsid w:val="00514396"/>
    <w:rsid w:val="00516BB3"/>
    <w:rsid w:val="00523925"/>
    <w:rsid w:val="00526083"/>
    <w:rsid w:val="00537159"/>
    <w:rsid w:val="0054148C"/>
    <w:rsid w:val="00547029"/>
    <w:rsid w:val="00560156"/>
    <w:rsid w:val="005601E5"/>
    <w:rsid w:val="00565CC4"/>
    <w:rsid w:val="005872A4"/>
    <w:rsid w:val="0059582D"/>
    <w:rsid w:val="005B6183"/>
    <w:rsid w:val="005C1CC5"/>
    <w:rsid w:val="005E70AA"/>
    <w:rsid w:val="005F28EE"/>
    <w:rsid w:val="005F6F65"/>
    <w:rsid w:val="0060572F"/>
    <w:rsid w:val="00615100"/>
    <w:rsid w:val="006328D7"/>
    <w:rsid w:val="00636CAC"/>
    <w:rsid w:val="0064223D"/>
    <w:rsid w:val="006664A5"/>
    <w:rsid w:val="0066696D"/>
    <w:rsid w:val="006767EC"/>
    <w:rsid w:val="00682F22"/>
    <w:rsid w:val="00683867"/>
    <w:rsid w:val="0068524F"/>
    <w:rsid w:val="006A7299"/>
    <w:rsid w:val="006E47D6"/>
    <w:rsid w:val="0070119F"/>
    <w:rsid w:val="00721DEB"/>
    <w:rsid w:val="00742079"/>
    <w:rsid w:val="00772C64"/>
    <w:rsid w:val="007744CD"/>
    <w:rsid w:val="00777453"/>
    <w:rsid w:val="00791FEA"/>
    <w:rsid w:val="007A56FF"/>
    <w:rsid w:val="007B7698"/>
    <w:rsid w:val="007C28BE"/>
    <w:rsid w:val="007D60CA"/>
    <w:rsid w:val="007E08FB"/>
    <w:rsid w:val="007E42DB"/>
    <w:rsid w:val="007E4E53"/>
    <w:rsid w:val="007E69FC"/>
    <w:rsid w:val="00807004"/>
    <w:rsid w:val="00831815"/>
    <w:rsid w:val="00834A8A"/>
    <w:rsid w:val="00860BEE"/>
    <w:rsid w:val="00880E02"/>
    <w:rsid w:val="008872A6"/>
    <w:rsid w:val="00891456"/>
    <w:rsid w:val="008A56A9"/>
    <w:rsid w:val="008D038B"/>
    <w:rsid w:val="008D086B"/>
    <w:rsid w:val="008E7A71"/>
    <w:rsid w:val="009018F7"/>
    <w:rsid w:val="009104B4"/>
    <w:rsid w:val="009201D9"/>
    <w:rsid w:val="00925F61"/>
    <w:rsid w:val="00930193"/>
    <w:rsid w:val="00932534"/>
    <w:rsid w:val="009372DE"/>
    <w:rsid w:val="00941EDC"/>
    <w:rsid w:val="00946AEC"/>
    <w:rsid w:val="00951CAE"/>
    <w:rsid w:val="00974595"/>
    <w:rsid w:val="00976B29"/>
    <w:rsid w:val="00987B7D"/>
    <w:rsid w:val="00992CB4"/>
    <w:rsid w:val="009A3A79"/>
    <w:rsid w:val="009B592F"/>
    <w:rsid w:val="009E05D2"/>
    <w:rsid w:val="00A00D25"/>
    <w:rsid w:val="00A04A54"/>
    <w:rsid w:val="00A21144"/>
    <w:rsid w:val="00A248ED"/>
    <w:rsid w:val="00A2741C"/>
    <w:rsid w:val="00A3546F"/>
    <w:rsid w:val="00A4325A"/>
    <w:rsid w:val="00A45105"/>
    <w:rsid w:val="00A50ECC"/>
    <w:rsid w:val="00A549DF"/>
    <w:rsid w:val="00A620E6"/>
    <w:rsid w:val="00A74867"/>
    <w:rsid w:val="00AC052D"/>
    <w:rsid w:val="00AC5BE7"/>
    <w:rsid w:val="00AC5D5B"/>
    <w:rsid w:val="00AE7961"/>
    <w:rsid w:val="00AF3CAD"/>
    <w:rsid w:val="00AF4881"/>
    <w:rsid w:val="00B03B1C"/>
    <w:rsid w:val="00B04756"/>
    <w:rsid w:val="00B230A6"/>
    <w:rsid w:val="00B23DE3"/>
    <w:rsid w:val="00B27D80"/>
    <w:rsid w:val="00B80ABA"/>
    <w:rsid w:val="00B92955"/>
    <w:rsid w:val="00B93BF0"/>
    <w:rsid w:val="00B96DE2"/>
    <w:rsid w:val="00BA44A0"/>
    <w:rsid w:val="00BB78ED"/>
    <w:rsid w:val="00BC54BD"/>
    <w:rsid w:val="00BE2204"/>
    <w:rsid w:val="00C27214"/>
    <w:rsid w:val="00C45327"/>
    <w:rsid w:val="00C46C8D"/>
    <w:rsid w:val="00C75614"/>
    <w:rsid w:val="00C83318"/>
    <w:rsid w:val="00CA5D70"/>
    <w:rsid w:val="00CB0324"/>
    <w:rsid w:val="00CC2B39"/>
    <w:rsid w:val="00CE5EF7"/>
    <w:rsid w:val="00CF43AB"/>
    <w:rsid w:val="00D20E81"/>
    <w:rsid w:val="00D25629"/>
    <w:rsid w:val="00D37317"/>
    <w:rsid w:val="00D5017C"/>
    <w:rsid w:val="00D62E5C"/>
    <w:rsid w:val="00D657E6"/>
    <w:rsid w:val="00D67CF8"/>
    <w:rsid w:val="00DD7161"/>
    <w:rsid w:val="00DF1126"/>
    <w:rsid w:val="00E178A8"/>
    <w:rsid w:val="00E36367"/>
    <w:rsid w:val="00E400ED"/>
    <w:rsid w:val="00E43A5D"/>
    <w:rsid w:val="00E43C89"/>
    <w:rsid w:val="00E736E9"/>
    <w:rsid w:val="00E91FF5"/>
    <w:rsid w:val="00EA01C6"/>
    <w:rsid w:val="00EA0BC5"/>
    <w:rsid w:val="00EA6D58"/>
    <w:rsid w:val="00EB3F4F"/>
    <w:rsid w:val="00EC32D5"/>
    <w:rsid w:val="00EC7FD3"/>
    <w:rsid w:val="00EE3193"/>
    <w:rsid w:val="00F05A06"/>
    <w:rsid w:val="00F1301D"/>
    <w:rsid w:val="00F41266"/>
    <w:rsid w:val="00F46B78"/>
    <w:rsid w:val="00F60FF2"/>
    <w:rsid w:val="00F80D91"/>
    <w:rsid w:val="00F81E5A"/>
    <w:rsid w:val="00F83F14"/>
    <w:rsid w:val="00F91701"/>
    <w:rsid w:val="00FE4FF8"/>
    <w:rsid w:val="00FF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docId w15:val="{C108052D-E077-4854-8964-47AA1D16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89"/>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rPr>
  </w:style>
  <w:style w:type="character" w:customStyle="1" w:styleId="normaltextrun">
    <w:name w:val="normaltextrun"/>
    <w:basedOn w:val="DefaultParagraphFont"/>
    <w:rsid w:val="00516BB3"/>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rPr>
  </w:style>
  <w:style w:type="character" w:styleId="Strong">
    <w:name w:val="Strong"/>
    <w:basedOn w:val="DefaultParagraphFont"/>
    <w:uiPriority w:val="22"/>
    <w:qFormat/>
    <w:rsid w:val="00B03B1C"/>
    <w:rPr>
      <w:b/>
      <w:bCs/>
    </w:rPr>
  </w:style>
  <w:style w:type="character" w:styleId="Emphasis">
    <w:name w:val="Emphasis"/>
    <w:basedOn w:val="DefaultParagraphFont"/>
    <w:uiPriority w:val="20"/>
    <w:qFormat/>
    <w:rsid w:val="00B03B1C"/>
    <w:rPr>
      <w:i/>
      <w:iCs/>
    </w:rPr>
  </w:style>
  <w:style w:type="character" w:styleId="FollowedHyperlink">
    <w:name w:val="FollowedHyperlink"/>
    <w:basedOn w:val="DefaultParagraphFont"/>
    <w:uiPriority w:val="99"/>
    <w:semiHidden/>
    <w:unhideWhenUsed/>
    <w:rsid w:val="00134CAA"/>
    <w:rPr>
      <w:color w:val="954F72" w:themeColor="followedHyperlink"/>
      <w:u w:val="single"/>
    </w:rPr>
  </w:style>
  <w:style w:type="paragraph" w:styleId="Revision">
    <w:name w:val="Revision"/>
    <w:hidden/>
    <w:uiPriority w:val="99"/>
    <w:semiHidden/>
    <w:rsid w:val="00D20E81"/>
    <w:pPr>
      <w:spacing w:after="0"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149">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65155976">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15024297">
      <w:bodyDiv w:val="1"/>
      <w:marLeft w:val="0"/>
      <w:marRight w:val="0"/>
      <w:marTop w:val="0"/>
      <w:marBottom w:val="0"/>
      <w:divBdr>
        <w:top w:val="none" w:sz="0" w:space="0" w:color="auto"/>
        <w:left w:val="none" w:sz="0" w:space="0" w:color="auto"/>
        <w:bottom w:val="none" w:sz="0" w:space="0" w:color="auto"/>
        <w:right w:val="none" w:sz="0" w:space="0" w:color="auto"/>
      </w:divBdr>
    </w:div>
    <w:div w:id="122506067">
      <w:bodyDiv w:val="1"/>
      <w:marLeft w:val="0"/>
      <w:marRight w:val="0"/>
      <w:marTop w:val="0"/>
      <w:marBottom w:val="0"/>
      <w:divBdr>
        <w:top w:val="none" w:sz="0" w:space="0" w:color="auto"/>
        <w:left w:val="none" w:sz="0" w:space="0" w:color="auto"/>
        <w:bottom w:val="none" w:sz="0" w:space="0" w:color="auto"/>
        <w:right w:val="none" w:sz="0" w:space="0" w:color="auto"/>
      </w:divBdr>
    </w:div>
    <w:div w:id="170603475">
      <w:bodyDiv w:val="1"/>
      <w:marLeft w:val="0"/>
      <w:marRight w:val="0"/>
      <w:marTop w:val="0"/>
      <w:marBottom w:val="0"/>
      <w:divBdr>
        <w:top w:val="none" w:sz="0" w:space="0" w:color="auto"/>
        <w:left w:val="none" w:sz="0" w:space="0" w:color="auto"/>
        <w:bottom w:val="none" w:sz="0" w:space="0" w:color="auto"/>
        <w:right w:val="none" w:sz="0" w:space="0" w:color="auto"/>
      </w:divBdr>
    </w:div>
    <w:div w:id="176578123">
      <w:bodyDiv w:val="1"/>
      <w:marLeft w:val="0"/>
      <w:marRight w:val="0"/>
      <w:marTop w:val="0"/>
      <w:marBottom w:val="0"/>
      <w:divBdr>
        <w:top w:val="none" w:sz="0" w:space="0" w:color="auto"/>
        <w:left w:val="none" w:sz="0" w:space="0" w:color="auto"/>
        <w:bottom w:val="none" w:sz="0" w:space="0" w:color="auto"/>
        <w:right w:val="none" w:sz="0" w:space="0" w:color="auto"/>
      </w:divBdr>
    </w:div>
    <w:div w:id="180095094">
      <w:bodyDiv w:val="1"/>
      <w:marLeft w:val="0"/>
      <w:marRight w:val="0"/>
      <w:marTop w:val="0"/>
      <w:marBottom w:val="0"/>
      <w:divBdr>
        <w:top w:val="none" w:sz="0" w:space="0" w:color="auto"/>
        <w:left w:val="none" w:sz="0" w:space="0" w:color="auto"/>
        <w:bottom w:val="none" w:sz="0" w:space="0" w:color="auto"/>
        <w:right w:val="none" w:sz="0" w:space="0" w:color="auto"/>
      </w:divBdr>
    </w:div>
    <w:div w:id="182087926">
      <w:bodyDiv w:val="1"/>
      <w:marLeft w:val="0"/>
      <w:marRight w:val="0"/>
      <w:marTop w:val="0"/>
      <w:marBottom w:val="0"/>
      <w:divBdr>
        <w:top w:val="none" w:sz="0" w:space="0" w:color="auto"/>
        <w:left w:val="none" w:sz="0" w:space="0" w:color="auto"/>
        <w:bottom w:val="none" w:sz="0" w:space="0" w:color="auto"/>
        <w:right w:val="none" w:sz="0" w:space="0" w:color="auto"/>
      </w:divBdr>
    </w:div>
    <w:div w:id="209994679">
      <w:bodyDiv w:val="1"/>
      <w:marLeft w:val="0"/>
      <w:marRight w:val="0"/>
      <w:marTop w:val="0"/>
      <w:marBottom w:val="0"/>
      <w:divBdr>
        <w:top w:val="none" w:sz="0" w:space="0" w:color="auto"/>
        <w:left w:val="none" w:sz="0" w:space="0" w:color="auto"/>
        <w:bottom w:val="none" w:sz="0" w:space="0" w:color="auto"/>
        <w:right w:val="none" w:sz="0" w:space="0" w:color="auto"/>
      </w:divBdr>
    </w:div>
    <w:div w:id="231694984">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48078683">
      <w:bodyDiv w:val="1"/>
      <w:marLeft w:val="0"/>
      <w:marRight w:val="0"/>
      <w:marTop w:val="0"/>
      <w:marBottom w:val="0"/>
      <w:divBdr>
        <w:top w:val="none" w:sz="0" w:space="0" w:color="auto"/>
        <w:left w:val="none" w:sz="0" w:space="0" w:color="auto"/>
        <w:bottom w:val="none" w:sz="0" w:space="0" w:color="auto"/>
        <w:right w:val="none" w:sz="0" w:space="0" w:color="auto"/>
      </w:divBdr>
      <w:divsChild>
        <w:div w:id="1843816476">
          <w:marLeft w:val="0"/>
          <w:marRight w:val="0"/>
          <w:marTop w:val="150"/>
          <w:marBottom w:val="150"/>
          <w:divBdr>
            <w:top w:val="none" w:sz="0" w:space="0" w:color="auto"/>
            <w:left w:val="none" w:sz="0" w:space="0" w:color="auto"/>
            <w:bottom w:val="none" w:sz="0" w:space="0" w:color="auto"/>
            <w:right w:val="none" w:sz="0" w:space="0" w:color="auto"/>
          </w:divBdr>
          <w:divsChild>
            <w:div w:id="431510900">
              <w:marLeft w:val="45"/>
              <w:marRight w:val="45"/>
              <w:marTop w:val="0"/>
              <w:marBottom w:val="0"/>
              <w:divBdr>
                <w:top w:val="none" w:sz="0" w:space="0" w:color="auto"/>
                <w:left w:val="none" w:sz="0" w:space="0" w:color="auto"/>
                <w:bottom w:val="none" w:sz="0" w:space="0" w:color="auto"/>
                <w:right w:val="none" w:sz="0" w:space="0" w:color="auto"/>
              </w:divBdr>
            </w:div>
            <w:div w:id="1088229918">
              <w:marLeft w:val="45"/>
              <w:marRight w:val="45"/>
              <w:marTop w:val="0"/>
              <w:marBottom w:val="0"/>
              <w:divBdr>
                <w:top w:val="none" w:sz="0" w:space="0" w:color="auto"/>
                <w:left w:val="none" w:sz="0" w:space="0" w:color="auto"/>
                <w:bottom w:val="none" w:sz="0" w:space="0" w:color="auto"/>
                <w:right w:val="none" w:sz="0" w:space="0" w:color="auto"/>
              </w:divBdr>
            </w:div>
            <w:div w:id="1403866012">
              <w:marLeft w:val="45"/>
              <w:marRight w:val="45"/>
              <w:marTop w:val="0"/>
              <w:marBottom w:val="0"/>
              <w:divBdr>
                <w:top w:val="none" w:sz="0" w:space="0" w:color="auto"/>
                <w:left w:val="none" w:sz="0" w:space="0" w:color="auto"/>
                <w:bottom w:val="none" w:sz="0" w:space="0" w:color="auto"/>
                <w:right w:val="none" w:sz="0" w:space="0" w:color="auto"/>
              </w:divBdr>
            </w:div>
            <w:div w:id="2069918558">
              <w:marLeft w:val="45"/>
              <w:marRight w:val="45"/>
              <w:marTop w:val="0"/>
              <w:marBottom w:val="0"/>
              <w:divBdr>
                <w:top w:val="none" w:sz="0" w:space="0" w:color="auto"/>
                <w:left w:val="none" w:sz="0" w:space="0" w:color="auto"/>
                <w:bottom w:val="none" w:sz="0" w:space="0" w:color="auto"/>
                <w:right w:val="none" w:sz="0" w:space="0" w:color="auto"/>
              </w:divBdr>
            </w:div>
            <w:div w:id="211270312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317734407">
      <w:bodyDiv w:val="1"/>
      <w:marLeft w:val="0"/>
      <w:marRight w:val="0"/>
      <w:marTop w:val="0"/>
      <w:marBottom w:val="0"/>
      <w:divBdr>
        <w:top w:val="none" w:sz="0" w:space="0" w:color="auto"/>
        <w:left w:val="none" w:sz="0" w:space="0" w:color="auto"/>
        <w:bottom w:val="none" w:sz="0" w:space="0" w:color="auto"/>
        <w:right w:val="none" w:sz="0" w:space="0" w:color="auto"/>
      </w:divBdr>
    </w:div>
    <w:div w:id="348993444">
      <w:bodyDiv w:val="1"/>
      <w:marLeft w:val="0"/>
      <w:marRight w:val="0"/>
      <w:marTop w:val="0"/>
      <w:marBottom w:val="0"/>
      <w:divBdr>
        <w:top w:val="none" w:sz="0" w:space="0" w:color="auto"/>
        <w:left w:val="none" w:sz="0" w:space="0" w:color="auto"/>
        <w:bottom w:val="none" w:sz="0" w:space="0" w:color="auto"/>
        <w:right w:val="none" w:sz="0" w:space="0" w:color="auto"/>
      </w:divBdr>
    </w:div>
    <w:div w:id="378437346">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452941514">
      <w:bodyDiv w:val="1"/>
      <w:marLeft w:val="0"/>
      <w:marRight w:val="0"/>
      <w:marTop w:val="0"/>
      <w:marBottom w:val="0"/>
      <w:divBdr>
        <w:top w:val="none" w:sz="0" w:space="0" w:color="auto"/>
        <w:left w:val="none" w:sz="0" w:space="0" w:color="auto"/>
        <w:bottom w:val="none" w:sz="0" w:space="0" w:color="auto"/>
        <w:right w:val="none" w:sz="0" w:space="0" w:color="auto"/>
      </w:divBdr>
    </w:div>
    <w:div w:id="506755716">
      <w:bodyDiv w:val="1"/>
      <w:marLeft w:val="0"/>
      <w:marRight w:val="0"/>
      <w:marTop w:val="0"/>
      <w:marBottom w:val="0"/>
      <w:divBdr>
        <w:top w:val="none" w:sz="0" w:space="0" w:color="auto"/>
        <w:left w:val="none" w:sz="0" w:space="0" w:color="auto"/>
        <w:bottom w:val="none" w:sz="0" w:space="0" w:color="auto"/>
        <w:right w:val="none" w:sz="0" w:space="0" w:color="auto"/>
      </w:divBdr>
    </w:div>
    <w:div w:id="526062423">
      <w:bodyDiv w:val="1"/>
      <w:marLeft w:val="0"/>
      <w:marRight w:val="0"/>
      <w:marTop w:val="0"/>
      <w:marBottom w:val="0"/>
      <w:divBdr>
        <w:top w:val="none" w:sz="0" w:space="0" w:color="auto"/>
        <w:left w:val="none" w:sz="0" w:space="0" w:color="auto"/>
        <w:bottom w:val="none" w:sz="0" w:space="0" w:color="auto"/>
        <w:right w:val="none" w:sz="0" w:space="0" w:color="auto"/>
      </w:divBdr>
    </w:div>
    <w:div w:id="548415766">
      <w:bodyDiv w:val="1"/>
      <w:marLeft w:val="0"/>
      <w:marRight w:val="0"/>
      <w:marTop w:val="0"/>
      <w:marBottom w:val="0"/>
      <w:divBdr>
        <w:top w:val="none" w:sz="0" w:space="0" w:color="auto"/>
        <w:left w:val="none" w:sz="0" w:space="0" w:color="auto"/>
        <w:bottom w:val="none" w:sz="0" w:space="0" w:color="auto"/>
        <w:right w:val="none" w:sz="0" w:space="0" w:color="auto"/>
      </w:divBdr>
    </w:div>
    <w:div w:id="611017829">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30207426">
      <w:bodyDiv w:val="1"/>
      <w:marLeft w:val="0"/>
      <w:marRight w:val="0"/>
      <w:marTop w:val="0"/>
      <w:marBottom w:val="0"/>
      <w:divBdr>
        <w:top w:val="none" w:sz="0" w:space="0" w:color="auto"/>
        <w:left w:val="none" w:sz="0" w:space="0" w:color="auto"/>
        <w:bottom w:val="none" w:sz="0" w:space="0" w:color="auto"/>
        <w:right w:val="none" w:sz="0" w:space="0" w:color="auto"/>
      </w:divBdr>
    </w:div>
    <w:div w:id="699665724">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27804854">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16797007">
      <w:bodyDiv w:val="1"/>
      <w:marLeft w:val="0"/>
      <w:marRight w:val="0"/>
      <w:marTop w:val="0"/>
      <w:marBottom w:val="0"/>
      <w:divBdr>
        <w:top w:val="none" w:sz="0" w:space="0" w:color="auto"/>
        <w:left w:val="none" w:sz="0" w:space="0" w:color="auto"/>
        <w:bottom w:val="none" w:sz="0" w:space="0" w:color="auto"/>
        <w:right w:val="none" w:sz="0" w:space="0" w:color="auto"/>
      </w:divBdr>
    </w:div>
    <w:div w:id="841890476">
      <w:bodyDiv w:val="1"/>
      <w:marLeft w:val="0"/>
      <w:marRight w:val="0"/>
      <w:marTop w:val="0"/>
      <w:marBottom w:val="0"/>
      <w:divBdr>
        <w:top w:val="none" w:sz="0" w:space="0" w:color="auto"/>
        <w:left w:val="none" w:sz="0" w:space="0" w:color="auto"/>
        <w:bottom w:val="none" w:sz="0" w:space="0" w:color="auto"/>
        <w:right w:val="none" w:sz="0" w:space="0" w:color="auto"/>
      </w:divBdr>
    </w:div>
    <w:div w:id="853494490">
      <w:bodyDiv w:val="1"/>
      <w:marLeft w:val="0"/>
      <w:marRight w:val="0"/>
      <w:marTop w:val="0"/>
      <w:marBottom w:val="0"/>
      <w:divBdr>
        <w:top w:val="none" w:sz="0" w:space="0" w:color="auto"/>
        <w:left w:val="none" w:sz="0" w:space="0" w:color="auto"/>
        <w:bottom w:val="none" w:sz="0" w:space="0" w:color="auto"/>
        <w:right w:val="none" w:sz="0" w:space="0" w:color="auto"/>
      </w:divBdr>
    </w:div>
    <w:div w:id="954671849">
      <w:bodyDiv w:val="1"/>
      <w:marLeft w:val="0"/>
      <w:marRight w:val="0"/>
      <w:marTop w:val="0"/>
      <w:marBottom w:val="0"/>
      <w:divBdr>
        <w:top w:val="none" w:sz="0" w:space="0" w:color="auto"/>
        <w:left w:val="none" w:sz="0" w:space="0" w:color="auto"/>
        <w:bottom w:val="none" w:sz="0" w:space="0" w:color="auto"/>
        <w:right w:val="none" w:sz="0" w:space="0" w:color="auto"/>
      </w:divBdr>
    </w:div>
    <w:div w:id="970018057">
      <w:bodyDiv w:val="1"/>
      <w:marLeft w:val="0"/>
      <w:marRight w:val="0"/>
      <w:marTop w:val="0"/>
      <w:marBottom w:val="0"/>
      <w:divBdr>
        <w:top w:val="none" w:sz="0" w:space="0" w:color="auto"/>
        <w:left w:val="none" w:sz="0" w:space="0" w:color="auto"/>
        <w:bottom w:val="none" w:sz="0" w:space="0" w:color="auto"/>
        <w:right w:val="none" w:sz="0" w:space="0" w:color="auto"/>
      </w:divBdr>
    </w:div>
    <w:div w:id="1015426982">
      <w:bodyDiv w:val="1"/>
      <w:marLeft w:val="0"/>
      <w:marRight w:val="0"/>
      <w:marTop w:val="0"/>
      <w:marBottom w:val="0"/>
      <w:divBdr>
        <w:top w:val="none" w:sz="0" w:space="0" w:color="auto"/>
        <w:left w:val="none" w:sz="0" w:space="0" w:color="auto"/>
        <w:bottom w:val="none" w:sz="0" w:space="0" w:color="auto"/>
        <w:right w:val="none" w:sz="0" w:space="0" w:color="auto"/>
      </w:divBdr>
      <w:divsChild>
        <w:div w:id="1702657965">
          <w:marLeft w:val="0"/>
          <w:marRight w:val="0"/>
          <w:marTop w:val="0"/>
          <w:marBottom w:val="0"/>
          <w:divBdr>
            <w:top w:val="none" w:sz="0" w:space="0" w:color="auto"/>
            <w:left w:val="none" w:sz="0" w:space="0" w:color="auto"/>
            <w:bottom w:val="none" w:sz="0" w:space="0" w:color="auto"/>
            <w:right w:val="none" w:sz="0" w:space="0" w:color="auto"/>
          </w:divBdr>
        </w:div>
        <w:div w:id="1806852876">
          <w:marLeft w:val="0"/>
          <w:marRight w:val="0"/>
          <w:marTop w:val="0"/>
          <w:marBottom w:val="0"/>
          <w:divBdr>
            <w:top w:val="none" w:sz="0" w:space="0" w:color="auto"/>
            <w:left w:val="none" w:sz="0" w:space="0" w:color="auto"/>
            <w:bottom w:val="none" w:sz="0" w:space="0" w:color="auto"/>
            <w:right w:val="none" w:sz="0" w:space="0" w:color="auto"/>
          </w:divBdr>
        </w:div>
      </w:divsChild>
    </w:div>
    <w:div w:id="1047025908">
      <w:bodyDiv w:val="1"/>
      <w:marLeft w:val="0"/>
      <w:marRight w:val="0"/>
      <w:marTop w:val="0"/>
      <w:marBottom w:val="0"/>
      <w:divBdr>
        <w:top w:val="none" w:sz="0" w:space="0" w:color="auto"/>
        <w:left w:val="none" w:sz="0" w:space="0" w:color="auto"/>
        <w:bottom w:val="none" w:sz="0" w:space="0" w:color="auto"/>
        <w:right w:val="none" w:sz="0" w:space="0" w:color="auto"/>
      </w:divBdr>
    </w:div>
    <w:div w:id="1057703592">
      <w:bodyDiv w:val="1"/>
      <w:marLeft w:val="0"/>
      <w:marRight w:val="0"/>
      <w:marTop w:val="0"/>
      <w:marBottom w:val="0"/>
      <w:divBdr>
        <w:top w:val="none" w:sz="0" w:space="0" w:color="auto"/>
        <w:left w:val="none" w:sz="0" w:space="0" w:color="auto"/>
        <w:bottom w:val="none" w:sz="0" w:space="0" w:color="auto"/>
        <w:right w:val="none" w:sz="0" w:space="0" w:color="auto"/>
      </w:divBdr>
    </w:div>
    <w:div w:id="1156190852">
      <w:bodyDiv w:val="1"/>
      <w:marLeft w:val="0"/>
      <w:marRight w:val="0"/>
      <w:marTop w:val="0"/>
      <w:marBottom w:val="0"/>
      <w:divBdr>
        <w:top w:val="none" w:sz="0" w:space="0" w:color="auto"/>
        <w:left w:val="none" w:sz="0" w:space="0" w:color="auto"/>
        <w:bottom w:val="none" w:sz="0" w:space="0" w:color="auto"/>
        <w:right w:val="none" w:sz="0" w:space="0" w:color="auto"/>
      </w:divBdr>
    </w:div>
    <w:div w:id="1189948895">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335719730">
      <w:bodyDiv w:val="1"/>
      <w:marLeft w:val="0"/>
      <w:marRight w:val="0"/>
      <w:marTop w:val="0"/>
      <w:marBottom w:val="0"/>
      <w:divBdr>
        <w:top w:val="none" w:sz="0" w:space="0" w:color="auto"/>
        <w:left w:val="none" w:sz="0" w:space="0" w:color="auto"/>
        <w:bottom w:val="none" w:sz="0" w:space="0" w:color="auto"/>
        <w:right w:val="none" w:sz="0" w:space="0" w:color="auto"/>
      </w:divBdr>
      <w:divsChild>
        <w:div w:id="1914508025">
          <w:marLeft w:val="0"/>
          <w:marRight w:val="0"/>
          <w:marTop w:val="150"/>
          <w:marBottom w:val="150"/>
          <w:divBdr>
            <w:top w:val="none" w:sz="0" w:space="0" w:color="auto"/>
            <w:left w:val="none" w:sz="0" w:space="0" w:color="auto"/>
            <w:bottom w:val="none" w:sz="0" w:space="0" w:color="auto"/>
            <w:right w:val="none" w:sz="0" w:space="0" w:color="auto"/>
          </w:divBdr>
          <w:divsChild>
            <w:div w:id="466553022">
              <w:marLeft w:val="45"/>
              <w:marRight w:val="45"/>
              <w:marTop w:val="0"/>
              <w:marBottom w:val="0"/>
              <w:divBdr>
                <w:top w:val="none" w:sz="0" w:space="0" w:color="auto"/>
                <w:left w:val="none" w:sz="0" w:space="0" w:color="auto"/>
                <w:bottom w:val="none" w:sz="0" w:space="0" w:color="auto"/>
                <w:right w:val="none" w:sz="0" w:space="0" w:color="auto"/>
              </w:divBdr>
            </w:div>
            <w:div w:id="664555308">
              <w:marLeft w:val="45"/>
              <w:marRight w:val="45"/>
              <w:marTop w:val="0"/>
              <w:marBottom w:val="0"/>
              <w:divBdr>
                <w:top w:val="none" w:sz="0" w:space="0" w:color="auto"/>
                <w:left w:val="none" w:sz="0" w:space="0" w:color="auto"/>
                <w:bottom w:val="none" w:sz="0" w:space="0" w:color="auto"/>
                <w:right w:val="none" w:sz="0" w:space="0" w:color="auto"/>
              </w:divBdr>
            </w:div>
            <w:div w:id="1647664436">
              <w:marLeft w:val="45"/>
              <w:marRight w:val="45"/>
              <w:marTop w:val="0"/>
              <w:marBottom w:val="0"/>
              <w:divBdr>
                <w:top w:val="none" w:sz="0" w:space="0" w:color="auto"/>
                <w:left w:val="none" w:sz="0" w:space="0" w:color="auto"/>
                <w:bottom w:val="none" w:sz="0" w:space="0" w:color="auto"/>
                <w:right w:val="none" w:sz="0" w:space="0" w:color="auto"/>
              </w:divBdr>
            </w:div>
            <w:div w:id="1885822365">
              <w:marLeft w:val="45"/>
              <w:marRight w:val="45"/>
              <w:marTop w:val="0"/>
              <w:marBottom w:val="0"/>
              <w:divBdr>
                <w:top w:val="none" w:sz="0" w:space="0" w:color="auto"/>
                <w:left w:val="none" w:sz="0" w:space="0" w:color="auto"/>
                <w:bottom w:val="none" w:sz="0" w:space="0" w:color="auto"/>
                <w:right w:val="none" w:sz="0" w:space="0" w:color="auto"/>
              </w:divBdr>
            </w:div>
            <w:div w:id="194426283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352683156">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42530878">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9326129">
      <w:bodyDiv w:val="1"/>
      <w:marLeft w:val="0"/>
      <w:marRight w:val="0"/>
      <w:marTop w:val="0"/>
      <w:marBottom w:val="0"/>
      <w:divBdr>
        <w:top w:val="none" w:sz="0" w:space="0" w:color="auto"/>
        <w:left w:val="none" w:sz="0" w:space="0" w:color="auto"/>
        <w:bottom w:val="none" w:sz="0" w:space="0" w:color="auto"/>
        <w:right w:val="none" w:sz="0" w:space="0" w:color="auto"/>
      </w:divBdr>
    </w:div>
    <w:div w:id="1581864910">
      <w:bodyDiv w:val="1"/>
      <w:marLeft w:val="0"/>
      <w:marRight w:val="0"/>
      <w:marTop w:val="0"/>
      <w:marBottom w:val="0"/>
      <w:divBdr>
        <w:top w:val="none" w:sz="0" w:space="0" w:color="auto"/>
        <w:left w:val="none" w:sz="0" w:space="0" w:color="auto"/>
        <w:bottom w:val="none" w:sz="0" w:space="0" w:color="auto"/>
        <w:right w:val="none" w:sz="0" w:space="0" w:color="auto"/>
      </w:divBdr>
    </w:div>
    <w:div w:id="1595547830">
      <w:bodyDiv w:val="1"/>
      <w:marLeft w:val="0"/>
      <w:marRight w:val="0"/>
      <w:marTop w:val="0"/>
      <w:marBottom w:val="0"/>
      <w:divBdr>
        <w:top w:val="none" w:sz="0" w:space="0" w:color="auto"/>
        <w:left w:val="none" w:sz="0" w:space="0" w:color="auto"/>
        <w:bottom w:val="none" w:sz="0" w:space="0" w:color="auto"/>
        <w:right w:val="none" w:sz="0" w:space="0" w:color="auto"/>
      </w:divBdr>
    </w:div>
    <w:div w:id="1640574567">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50204356">
      <w:bodyDiv w:val="1"/>
      <w:marLeft w:val="0"/>
      <w:marRight w:val="0"/>
      <w:marTop w:val="0"/>
      <w:marBottom w:val="0"/>
      <w:divBdr>
        <w:top w:val="none" w:sz="0" w:space="0" w:color="auto"/>
        <w:left w:val="none" w:sz="0" w:space="0" w:color="auto"/>
        <w:bottom w:val="none" w:sz="0" w:space="0" w:color="auto"/>
        <w:right w:val="none" w:sz="0" w:space="0" w:color="auto"/>
      </w:divBdr>
    </w:div>
    <w:div w:id="1742605860">
      <w:bodyDiv w:val="1"/>
      <w:marLeft w:val="0"/>
      <w:marRight w:val="0"/>
      <w:marTop w:val="0"/>
      <w:marBottom w:val="0"/>
      <w:divBdr>
        <w:top w:val="none" w:sz="0" w:space="0" w:color="auto"/>
        <w:left w:val="none" w:sz="0" w:space="0" w:color="auto"/>
        <w:bottom w:val="none" w:sz="0" w:space="0" w:color="auto"/>
        <w:right w:val="none" w:sz="0" w:space="0" w:color="auto"/>
      </w:divBdr>
    </w:div>
    <w:div w:id="1761024711">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916741022">
      <w:bodyDiv w:val="1"/>
      <w:marLeft w:val="0"/>
      <w:marRight w:val="0"/>
      <w:marTop w:val="0"/>
      <w:marBottom w:val="0"/>
      <w:divBdr>
        <w:top w:val="none" w:sz="0" w:space="0" w:color="auto"/>
        <w:left w:val="none" w:sz="0" w:space="0" w:color="auto"/>
        <w:bottom w:val="none" w:sz="0" w:space="0" w:color="auto"/>
        <w:right w:val="none" w:sz="0" w:space="0" w:color="auto"/>
      </w:divBdr>
    </w:div>
    <w:div w:id="1919051116">
      <w:bodyDiv w:val="1"/>
      <w:marLeft w:val="0"/>
      <w:marRight w:val="0"/>
      <w:marTop w:val="0"/>
      <w:marBottom w:val="0"/>
      <w:divBdr>
        <w:top w:val="none" w:sz="0" w:space="0" w:color="auto"/>
        <w:left w:val="none" w:sz="0" w:space="0" w:color="auto"/>
        <w:bottom w:val="none" w:sz="0" w:space="0" w:color="auto"/>
        <w:right w:val="none" w:sz="0" w:space="0" w:color="auto"/>
      </w:divBdr>
    </w:div>
    <w:div w:id="1943369521">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6557545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101027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yotransfer.org/Sign-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acalogcatalog.uwyo.edu/preview_program.php?catoid=16&amp;poid=17398&amp;returnto=148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wyo.edu/nursing/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alogcatalog.uwyo.edu/index.php?catoid=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1289</Words>
  <Characters>6916</Characters>
  <Application>Microsoft Office Word</Application>
  <DocSecurity>0</DocSecurity>
  <Lines>328</Lines>
  <Paragraphs>232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Dawn Carver</cp:lastModifiedBy>
  <cp:revision>3</cp:revision>
  <cp:lastPrinted>2026-02-13T20:55:00Z</cp:lastPrinted>
  <dcterms:created xsi:type="dcterms:W3CDTF">2026-02-16T16:20:00Z</dcterms:created>
  <dcterms:modified xsi:type="dcterms:W3CDTF">2026-02-16T17:04:00Z</dcterms:modified>
</cp:coreProperties>
</file>